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E4216" w14:textId="77777777" w:rsidR="00640946" w:rsidRDefault="00640946" w:rsidP="005D640A">
      <w:pPr>
        <w:tabs>
          <w:tab w:val="left" w:pos="5687"/>
        </w:tabs>
        <w:ind w:left="4705"/>
        <w:rPr>
          <w:rFonts w:ascii="Times New Roman"/>
          <w:sz w:val="20"/>
        </w:rPr>
      </w:pPr>
      <w:bookmarkStart w:id="0" w:name="_Hlk193753384"/>
      <w:r>
        <w:rPr>
          <w:rFonts w:ascii="Times New Roman"/>
          <w:noProof/>
          <w:sz w:val="20"/>
          <w:lang w:eastAsia="nl-NL"/>
        </w:rPr>
        <w:drawing>
          <wp:inline distT="0" distB="0" distL="0" distR="0" wp14:anchorId="2EBCA27E" wp14:editId="15B27878">
            <wp:extent cx="469265" cy="1327785"/>
            <wp:effectExtent l="0" t="0" r="0" b="0"/>
            <wp:docPr id="1" name="image1.png" descr="rijksbre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rijksbreed-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265" cy="1327785"/>
                    </a:xfrm>
                    <a:prstGeom prst="rect">
                      <a:avLst/>
                    </a:prstGeom>
                    <a:noFill/>
                    <a:ln>
                      <a:noFill/>
                    </a:ln>
                  </pic:spPr>
                </pic:pic>
              </a:graphicData>
            </a:graphic>
          </wp:inline>
        </w:drawing>
      </w:r>
      <w:r>
        <w:rPr>
          <w:rFonts w:ascii="Times New Roman"/>
          <w:sz w:val="20"/>
        </w:rPr>
        <w:tab/>
      </w:r>
      <w:r>
        <w:rPr>
          <w:rFonts w:ascii="Times New Roman"/>
          <w:noProof/>
          <w:position w:val="19"/>
          <w:sz w:val="20"/>
          <w:lang w:eastAsia="nl-NL"/>
        </w:rPr>
        <w:drawing>
          <wp:inline distT="0" distB="0" distL="0" distR="0" wp14:anchorId="7AC44C03" wp14:editId="57A506AD">
            <wp:extent cx="1749425" cy="381635"/>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9425" cy="381635"/>
                    </a:xfrm>
                    <a:prstGeom prst="rect">
                      <a:avLst/>
                    </a:prstGeom>
                    <a:noFill/>
                    <a:ln>
                      <a:noFill/>
                    </a:ln>
                  </pic:spPr>
                </pic:pic>
              </a:graphicData>
            </a:graphic>
          </wp:inline>
        </w:drawing>
      </w:r>
    </w:p>
    <w:p w14:paraId="2A29FB1E" w14:textId="77777777" w:rsidR="00640946" w:rsidRDefault="00640946" w:rsidP="005D640A">
      <w:pPr>
        <w:pStyle w:val="Plattetekst"/>
        <w:rPr>
          <w:rFonts w:ascii="Times New Roman"/>
          <w:sz w:val="20"/>
        </w:rPr>
      </w:pPr>
    </w:p>
    <w:p w14:paraId="27937F6C" w14:textId="77777777" w:rsidR="00640946" w:rsidRDefault="00640946" w:rsidP="005D640A">
      <w:pPr>
        <w:pStyle w:val="Plattetekst"/>
        <w:rPr>
          <w:rFonts w:ascii="Times New Roman"/>
          <w:sz w:val="20"/>
        </w:rPr>
      </w:pPr>
    </w:p>
    <w:p w14:paraId="608C1DAF" w14:textId="77777777" w:rsidR="00640946" w:rsidRDefault="00640946" w:rsidP="005D640A">
      <w:pPr>
        <w:pStyle w:val="Plattetekst"/>
        <w:spacing w:before="5"/>
        <w:rPr>
          <w:rFonts w:ascii="Times New Roman"/>
          <w:sz w:val="17"/>
        </w:rPr>
      </w:pPr>
    </w:p>
    <w:p w14:paraId="7A5BBF67" w14:textId="77777777" w:rsidR="00640946" w:rsidRDefault="00640946" w:rsidP="005D640A">
      <w:pPr>
        <w:rPr>
          <w:rFonts w:ascii="Times New Roman"/>
          <w:sz w:val="17"/>
        </w:rPr>
        <w:sectPr w:rsidR="00640946" w:rsidSect="00640946">
          <w:footerReference w:type="default" r:id="rId10"/>
          <w:pgSz w:w="11910" w:h="16840"/>
          <w:pgMar w:top="0" w:right="660" w:bottom="600" w:left="880" w:header="708" w:footer="416" w:gutter="0"/>
          <w:pgNumType w:start="1"/>
          <w:cols w:space="708"/>
        </w:sectPr>
      </w:pPr>
    </w:p>
    <w:p w14:paraId="79C5C91D" w14:textId="77777777" w:rsidR="00640946" w:rsidRDefault="00640946" w:rsidP="005D640A">
      <w:pPr>
        <w:pStyle w:val="Plattetekst"/>
        <w:rPr>
          <w:sz w:val="22"/>
        </w:rPr>
      </w:pPr>
    </w:p>
    <w:p w14:paraId="33C1483C" w14:textId="77777777" w:rsidR="00640946" w:rsidRDefault="00640946" w:rsidP="005D640A">
      <w:pPr>
        <w:pStyle w:val="Plattetekst"/>
        <w:rPr>
          <w:sz w:val="22"/>
        </w:rPr>
      </w:pPr>
    </w:p>
    <w:p w14:paraId="18FCF274" w14:textId="77777777" w:rsidR="00640946" w:rsidRDefault="00640946" w:rsidP="005D640A">
      <w:pPr>
        <w:pStyle w:val="Plattetekst"/>
        <w:rPr>
          <w:sz w:val="22"/>
        </w:rPr>
      </w:pPr>
    </w:p>
    <w:p w14:paraId="3AEDF8A6" w14:textId="77777777" w:rsidR="00640946" w:rsidRPr="00C371D3" w:rsidRDefault="00640946" w:rsidP="005D640A">
      <w:pPr>
        <w:pStyle w:val="Plattetekst"/>
        <w:rPr>
          <w:b/>
          <w:sz w:val="32"/>
          <w:szCs w:val="32"/>
        </w:rPr>
      </w:pPr>
      <w:r>
        <w:rPr>
          <w:sz w:val="22"/>
        </w:rPr>
        <w:tab/>
      </w:r>
      <w:r w:rsidRPr="00C371D3">
        <w:rPr>
          <w:b/>
          <w:color w:val="595959" w:themeColor="text1" w:themeTint="A6"/>
          <w:sz w:val="32"/>
          <w:szCs w:val="32"/>
        </w:rPr>
        <w:t>Concept</w:t>
      </w:r>
    </w:p>
    <w:p w14:paraId="5668CE19" w14:textId="77777777" w:rsidR="00640946" w:rsidRDefault="00640946" w:rsidP="005D640A">
      <w:pPr>
        <w:pStyle w:val="Plattetekst"/>
        <w:rPr>
          <w:sz w:val="22"/>
        </w:rPr>
      </w:pPr>
    </w:p>
    <w:p w14:paraId="0DB76E1A" w14:textId="77777777" w:rsidR="00640946" w:rsidRDefault="00640946" w:rsidP="005D640A">
      <w:pPr>
        <w:pStyle w:val="Plattetekst"/>
        <w:rPr>
          <w:sz w:val="22"/>
        </w:rPr>
      </w:pPr>
    </w:p>
    <w:p w14:paraId="510786D4" w14:textId="77777777" w:rsidR="00640946" w:rsidRPr="00A716FB" w:rsidRDefault="00640946" w:rsidP="005D640A">
      <w:pPr>
        <w:pStyle w:val="Plattetekst"/>
        <w:rPr>
          <w:sz w:val="20"/>
          <w:szCs w:val="20"/>
        </w:rPr>
      </w:pPr>
    </w:p>
    <w:p w14:paraId="28CC5360" w14:textId="77777777" w:rsidR="00640946" w:rsidRPr="00A716FB" w:rsidRDefault="00640946" w:rsidP="005D640A">
      <w:pPr>
        <w:pStyle w:val="Plattetekst"/>
        <w:spacing w:before="5"/>
        <w:rPr>
          <w:sz w:val="20"/>
          <w:szCs w:val="20"/>
        </w:rPr>
      </w:pPr>
    </w:p>
    <w:p w14:paraId="41A753FB" w14:textId="1E64013C" w:rsidR="00640946" w:rsidRPr="00A716FB" w:rsidRDefault="00640946" w:rsidP="000B5258">
      <w:pPr>
        <w:pStyle w:val="Plattetekst"/>
        <w:tabs>
          <w:tab w:val="left" w:pos="3544"/>
        </w:tabs>
        <w:spacing w:before="1"/>
        <w:ind w:left="2938"/>
        <w:jc w:val="center"/>
        <w:rPr>
          <w:b/>
          <w:sz w:val="20"/>
          <w:szCs w:val="20"/>
        </w:rPr>
      </w:pPr>
      <w:r w:rsidRPr="00A716FB">
        <w:rPr>
          <w:noProof/>
          <w:sz w:val="20"/>
          <w:szCs w:val="20"/>
          <w:lang w:eastAsia="nl-NL"/>
        </w:rPr>
        <w:drawing>
          <wp:anchor distT="0" distB="0" distL="0" distR="0" simplePos="0" relativeHeight="251659264" behindDoc="0" locked="0" layoutInCell="1" allowOverlap="1" wp14:anchorId="70FDF0CA" wp14:editId="590B5C55">
            <wp:simplePos x="0" y="0"/>
            <wp:positionH relativeFrom="page">
              <wp:posOffset>1017905</wp:posOffset>
            </wp:positionH>
            <wp:positionV relativeFrom="paragraph">
              <wp:posOffset>-68580</wp:posOffset>
            </wp:positionV>
            <wp:extent cx="1114425" cy="37020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370205"/>
                    </a:xfrm>
                    <a:prstGeom prst="rect">
                      <a:avLst/>
                    </a:prstGeom>
                    <a:noFill/>
                  </pic:spPr>
                </pic:pic>
              </a:graphicData>
            </a:graphic>
            <wp14:sizeRelH relativeFrom="page">
              <wp14:pctWidth>0</wp14:pctWidth>
            </wp14:sizeRelH>
            <wp14:sizeRelV relativeFrom="page">
              <wp14:pctHeight>0</wp14:pctHeight>
            </wp14:sizeRelV>
          </wp:anchor>
        </w:drawing>
      </w:r>
      <w:r w:rsidRPr="00A716FB">
        <w:rPr>
          <w:sz w:val="20"/>
          <w:szCs w:val="20"/>
        </w:rPr>
        <w:t xml:space="preserve"> </w:t>
      </w:r>
    </w:p>
    <w:p w14:paraId="4B4D904F" w14:textId="77777777" w:rsidR="00640946" w:rsidRPr="00A716FB" w:rsidRDefault="00640946" w:rsidP="005D640A">
      <w:pPr>
        <w:pStyle w:val="Plattetekst"/>
        <w:rPr>
          <w:sz w:val="20"/>
          <w:szCs w:val="20"/>
        </w:rPr>
      </w:pPr>
    </w:p>
    <w:p w14:paraId="79A61584" w14:textId="77777777" w:rsidR="00640946" w:rsidRPr="00A716FB" w:rsidRDefault="00640946" w:rsidP="005D640A">
      <w:pPr>
        <w:pStyle w:val="Plattetekst"/>
        <w:spacing w:before="7"/>
        <w:rPr>
          <w:sz w:val="20"/>
          <w:szCs w:val="20"/>
        </w:rPr>
      </w:pPr>
      <w:r w:rsidRPr="00A716FB">
        <w:rPr>
          <w:noProof/>
          <w:sz w:val="20"/>
          <w:szCs w:val="20"/>
          <w:lang w:eastAsia="nl-NL"/>
        </w:rPr>
        <mc:AlternateContent>
          <mc:Choice Requires="wps">
            <w:drawing>
              <wp:anchor distT="0" distB="0" distL="0" distR="0" simplePos="0" relativeHeight="251660288" behindDoc="1" locked="0" layoutInCell="1" allowOverlap="1" wp14:anchorId="23E218E6" wp14:editId="33E1F83C">
                <wp:simplePos x="0" y="0"/>
                <wp:positionH relativeFrom="page">
                  <wp:posOffset>1022985</wp:posOffset>
                </wp:positionH>
                <wp:positionV relativeFrom="paragraph">
                  <wp:posOffset>256540</wp:posOffset>
                </wp:positionV>
                <wp:extent cx="4591685" cy="1270"/>
                <wp:effectExtent l="13335" t="10160" r="5080" b="7620"/>
                <wp:wrapTopAndBottom/>
                <wp:docPr id="33905936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591685" cy="1270"/>
                        </a:xfrm>
                        <a:custGeom>
                          <a:avLst/>
                          <a:gdLst>
                            <a:gd name="T0" fmla="*/ 0 w 7231"/>
                            <a:gd name="T1" fmla="*/ 0 h 1270"/>
                            <a:gd name="T2" fmla="*/ 789917775 w 7231"/>
                            <a:gd name="T3" fmla="*/ 0 h 1270"/>
                            <a:gd name="T4" fmla="*/ 789917775 w 7231"/>
                            <a:gd name="T5" fmla="*/ 0 h 1270"/>
                            <a:gd name="T6" fmla="*/ 793546800 w 7231"/>
                            <a:gd name="T7" fmla="*/ 0 h 1270"/>
                            <a:gd name="T8" fmla="*/ 793546800 w 7231"/>
                            <a:gd name="T9" fmla="*/ 0 h 1270"/>
                            <a:gd name="T10" fmla="*/ 883869200 w 7231"/>
                            <a:gd name="T11" fmla="*/ 0 h 1270"/>
                            <a:gd name="T12" fmla="*/ 883869200 w 7231"/>
                            <a:gd name="T13" fmla="*/ 0 h 1270"/>
                            <a:gd name="T14" fmla="*/ 887498225 w 7231"/>
                            <a:gd name="T15" fmla="*/ 0 h 1270"/>
                            <a:gd name="T16" fmla="*/ 887498225 w 7231"/>
                            <a:gd name="T17" fmla="*/ 0 h 1270"/>
                            <a:gd name="T18" fmla="*/ 2147483646 w 7231"/>
                            <a:gd name="T19" fmla="*/ 0 h 127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231" h="1270">
                              <a:moveTo>
                                <a:pt x="0" y="0"/>
                              </a:moveTo>
                              <a:lnTo>
                                <a:pt x="1959" y="0"/>
                              </a:lnTo>
                              <a:moveTo>
                                <a:pt x="1959" y="0"/>
                              </a:moveTo>
                              <a:lnTo>
                                <a:pt x="1968" y="0"/>
                              </a:lnTo>
                              <a:moveTo>
                                <a:pt x="1968" y="0"/>
                              </a:moveTo>
                              <a:lnTo>
                                <a:pt x="2192" y="0"/>
                              </a:lnTo>
                              <a:moveTo>
                                <a:pt x="2192" y="0"/>
                              </a:moveTo>
                              <a:lnTo>
                                <a:pt x="2201" y="0"/>
                              </a:lnTo>
                              <a:moveTo>
                                <a:pt x="2201" y="0"/>
                              </a:moveTo>
                              <a:lnTo>
                                <a:pt x="723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8CE54" id="AutoShape 2" o:spid="_x0000_s1026" style="position:absolute;margin-left:80.55pt;margin-top:20.2pt;width:361.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" path="m,l1959,t,l1968,t,l2192,t,l2201,t,l7230,e" filled="f" strokeweight=".48pt">
                <v:stroke dashstyle="1 1"/>
                <v:path arrowok="t" o:connecttype="custom" o:connectlocs="0,0;2147483646,0;2147483646,0;2147483646,0;2147483646,0;2147483646,0;2147483646,0;2147483646,0;2147483646,0;2147483646,0" o:connectangles="0,0,0,0,0,0,0,0,0,0"/>
                <o:lock v:ext="edit" aspectratio="t"/>
                <w10:wrap type="topAndBottom" anchorx="page"/>
              </v:shape>
            </w:pict>
          </mc:Fallback>
        </mc:AlternateContent>
      </w:r>
    </w:p>
    <w:p w14:paraId="73945B97" w14:textId="77777777" w:rsidR="00640946" w:rsidRPr="00A716FB" w:rsidRDefault="00640946" w:rsidP="005D640A">
      <w:pPr>
        <w:pStyle w:val="Plattetekst"/>
        <w:tabs>
          <w:tab w:val="left" w:pos="2922"/>
        </w:tabs>
        <w:spacing w:before="114"/>
        <w:ind w:left="730"/>
        <w:rPr>
          <w:sz w:val="20"/>
          <w:szCs w:val="20"/>
        </w:rPr>
      </w:pPr>
      <w:r w:rsidRPr="00A716FB">
        <w:rPr>
          <w:sz w:val="20"/>
          <w:szCs w:val="20"/>
          <w:vertAlign w:val="superscript"/>
        </w:rPr>
        <w:t>Omschrijving</w:t>
      </w:r>
      <w:r w:rsidRPr="00A716FB">
        <w:rPr>
          <w:sz w:val="20"/>
          <w:szCs w:val="20"/>
        </w:rPr>
        <w:tab/>
        <w:t>Verslag</w:t>
      </w:r>
      <w:r w:rsidRPr="00A716FB">
        <w:rPr>
          <w:spacing w:val="-2"/>
          <w:sz w:val="20"/>
          <w:szCs w:val="20"/>
        </w:rPr>
        <w:t xml:space="preserve"> </w:t>
      </w:r>
      <w:r w:rsidRPr="00A716FB">
        <w:rPr>
          <w:sz w:val="20"/>
          <w:szCs w:val="20"/>
        </w:rPr>
        <w:t>GO</w:t>
      </w:r>
      <w:r w:rsidRPr="00A716FB">
        <w:rPr>
          <w:spacing w:val="-3"/>
          <w:sz w:val="20"/>
          <w:szCs w:val="20"/>
        </w:rPr>
        <w:t xml:space="preserve"> </w:t>
      </w:r>
      <w:r w:rsidRPr="00A716FB">
        <w:rPr>
          <w:sz w:val="20"/>
          <w:szCs w:val="20"/>
        </w:rPr>
        <w:t>DJI</w:t>
      </w:r>
    </w:p>
    <w:p w14:paraId="59E7DC6F" w14:textId="77777777" w:rsidR="006E322D" w:rsidRPr="00A716FB" w:rsidRDefault="006E322D" w:rsidP="005D640A">
      <w:pPr>
        <w:tabs>
          <w:tab w:val="left" w:pos="2922"/>
        </w:tabs>
        <w:spacing w:before="1"/>
        <w:ind w:left="730"/>
        <w:rPr>
          <w:sz w:val="20"/>
          <w:szCs w:val="20"/>
        </w:rPr>
      </w:pPr>
    </w:p>
    <w:p w14:paraId="6C1286E2" w14:textId="7D52F2D3" w:rsidR="00640946" w:rsidRPr="00A716FB" w:rsidRDefault="00640946" w:rsidP="005D640A">
      <w:pPr>
        <w:tabs>
          <w:tab w:val="left" w:pos="2922"/>
        </w:tabs>
        <w:spacing w:before="1"/>
        <w:ind w:left="730"/>
        <w:rPr>
          <w:sz w:val="20"/>
          <w:szCs w:val="20"/>
        </w:rPr>
      </w:pPr>
      <w:r w:rsidRPr="005D640A">
        <w:rPr>
          <w:sz w:val="13"/>
          <w:szCs w:val="13"/>
        </w:rPr>
        <w:t>Vergaderdatum</w:t>
      </w:r>
      <w:r w:rsidRPr="005D640A">
        <w:rPr>
          <w:spacing w:val="-3"/>
          <w:sz w:val="13"/>
          <w:szCs w:val="13"/>
        </w:rPr>
        <w:t xml:space="preserve"> </w:t>
      </w:r>
      <w:r w:rsidRPr="005D640A">
        <w:rPr>
          <w:sz w:val="13"/>
          <w:szCs w:val="13"/>
        </w:rPr>
        <w:t>en</w:t>
      </w:r>
      <w:r w:rsidRPr="005D640A">
        <w:rPr>
          <w:spacing w:val="-3"/>
          <w:sz w:val="13"/>
          <w:szCs w:val="13"/>
        </w:rPr>
        <w:t xml:space="preserve"> </w:t>
      </w:r>
      <w:r w:rsidRPr="005D640A">
        <w:rPr>
          <w:sz w:val="13"/>
          <w:szCs w:val="13"/>
        </w:rPr>
        <w:t>-tijd</w:t>
      </w:r>
      <w:r w:rsidRPr="00A716FB">
        <w:rPr>
          <w:sz w:val="20"/>
          <w:szCs w:val="20"/>
        </w:rPr>
        <w:tab/>
      </w:r>
      <w:r w:rsidR="00B043BE" w:rsidRPr="00A716FB">
        <w:rPr>
          <w:sz w:val="20"/>
          <w:szCs w:val="20"/>
        </w:rPr>
        <w:t>18 juni 2026, 13.00 – 15.00 uur</w:t>
      </w:r>
      <w:r w:rsidRPr="00A716FB">
        <w:rPr>
          <w:sz w:val="20"/>
          <w:szCs w:val="20"/>
        </w:rPr>
        <w:br w:type="column"/>
      </w:r>
    </w:p>
    <w:p w14:paraId="1DCD8856" w14:textId="77777777" w:rsidR="00640946" w:rsidRPr="00A946D5" w:rsidRDefault="00640946" w:rsidP="005D640A">
      <w:pPr>
        <w:spacing w:before="97"/>
        <w:ind w:left="-19"/>
        <w:rPr>
          <w:sz w:val="13"/>
          <w:szCs w:val="13"/>
        </w:rPr>
      </w:pPr>
      <w:r w:rsidRPr="00A946D5">
        <w:rPr>
          <w:b/>
          <w:sz w:val="13"/>
          <w:szCs w:val="13"/>
        </w:rPr>
        <w:t>Directie Personeel-,</w:t>
      </w:r>
      <w:r w:rsidRPr="00A946D5">
        <w:rPr>
          <w:b/>
          <w:spacing w:val="1"/>
          <w:sz w:val="13"/>
          <w:szCs w:val="13"/>
        </w:rPr>
        <w:t xml:space="preserve"> </w:t>
      </w:r>
      <w:r w:rsidRPr="00A946D5">
        <w:rPr>
          <w:b/>
          <w:sz w:val="13"/>
          <w:szCs w:val="13"/>
        </w:rPr>
        <w:t>Management- en</w:t>
      </w:r>
      <w:r w:rsidRPr="00A946D5">
        <w:rPr>
          <w:b/>
          <w:spacing w:val="1"/>
          <w:sz w:val="13"/>
          <w:szCs w:val="13"/>
        </w:rPr>
        <w:t xml:space="preserve"> </w:t>
      </w:r>
      <w:r w:rsidRPr="00A946D5">
        <w:rPr>
          <w:b/>
          <w:spacing w:val="-1"/>
          <w:sz w:val="13"/>
          <w:szCs w:val="13"/>
        </w:rPr>
        <w:t>Organisatieontwikkeling</w:t>
      </w:r>
      <w:r w:rsidRPr="00A946D5">
        <w:rPr>
          <w:b/>
          <w:spacing w:val="-42"/>
          <w:sz w:val="13"/>
          <w:szCs w:val="13"/>
        </w:rPr>
        <w:t xml:space="preserve"> </w:t>
      </w:r>
      <w:r w:rsidRPr="00A946D5">
        <w:rPr>
          <w:b/>
          <w:bCs/>
          <w:sz w:val="13"/>
          <w:szCs w:val="13"/>
        </w:rPr>
        <w:t>Beleid, Control en</w:t>
      </w:r>
      <w:r w:rsidRPr="00A946D5">
        <w:rPr>
          <w:b/>
          <w:bCs/>
          <w:spacing w:val="1"/>
          <w:sz w:val="13"/>
          <w:szCs w:val="13"/>
        </w:rPr>
        <w:t xml:space="preserve"> </w:t>
      </w:r>
      <w:r w:rsidRPr="00A946D5">
        <w:rPr>
          <w:b/>
          <w:bCs/>
          <w:sz w:val="13"/>
          <w:szCs w:val="13"/>
        </w:rPr>
        <w:t>Overlegzaken</w:t>
      </w:r>
    </w:p>
    <w:p w14:paraId="70F40502" w14:textId="77777777" w:rsidR="00640946" w:rsidRPr="00A946D5" w:rsidRDefault="00640946" w:rsidP="005D640A">
      <w:pPr>
        <w:pStyle w:val="Plattetekst"/>
        <w:spacing w:before="1"/>
        <w:rPr>
          <w:sz w:val="13"/>
          <w:szCs w:val="13"/>
        </w:rPr>
      </w:pPr>
    </w:p>
    <w:p w14:paraId="5C711FA7" w14:textId="77777777" w:rsidR="00640946" w:rsidRPr="00A946D5" w:rsidRDefault="00640946" w:rsidP="005D640A">
      <w:pPr>
        <w:spacing w:before="1"/>
        <w:ind w:left="-19"/>
        <w:rPr>
          <w:b/>
          <w:sz w:val="13"/>
          <w:szCs w:val="13"/>
        </w:rPr>
      </w:pPr>
      <w:r w:rsidRPr="00A946D5">
        <w:rPr>
          <w:b/>
          <w:sz w:val="13"/>
          <w:szCs w:val="13"/>
        </w:rPr>
        <w:t>Datum</w:t>
      </w:r>
    </w:p>
    <w:p w14:paraId="34D1F7DC" w14:textId="1C9F985C" w:rsidR="00640946" w:rsidRPr="00A946D5" w:rsidRDefault="00CF6BED" w:rsidP="005D640A">
      <w:pPr>
        <w:spacing w:before="19"/>
        <w:ind w:left="-19"/>
        <w:rPr>
          <w:sz w:val="13"/>
          <w:szCs w:val="13"/>
        </w:rPr>
      </w:pPr>
      <w:r w:rsidRPr="00A946D5">
        <w:rPr>
          <w:sz w:val="13"/>
          <w:szCs w:val="13"/>
        </w:rPr>
        <w:t>18 juni</w:t>
      </w:r>
      <w:r w:rsidR="00B20B7C" w:rsidRPr="00A946D5">
        <w:rPr>
          <w:sz w:val="13"/>
          <w:szCs w:val="13"/>
        </w:rPr>
        <w:t xml:space="preserve"> </w:t>
      </w:r>
      <w:r w:rsidR="00670AF5" w:rsidRPr="00A946D5">
        <w:rPr>
          <w:sz w:val="13"/>
          <w:szCs w:val="13"/>
        </w:rPr>
        <w:t>202</w:t>
      </w:r>
      <w:r w:rsidR="009D774D" w:rsidRPr="00A946D5">
        <w:rPr>
          <w:sz w:val="13"/>
          <w:szCs w:val="13"/>
        </w:rPr>
        <w:t>6</w:t>
      </w:r>
    </w:p>
    <w:p w14:paraId="761E7DFF" w14:textId="77777777" w:rsidR="00640946" w:rsidRPr="00A946D5" w:rsidRDefault="00640946" w:rsidP="005D640A">
      <w:pPr>
        <w:pStyle w:val="Plattetekst"/>
        <w:rPr>
          <w:sz w:val="13"/>
          <w:szCs w:val="13"/>
        </w:rPr>
      </w:pPr>
    </w:p>
    <w:p w14:paraId="0AD49FFE" w14:textId="77777777" w:rsidR="00640946" w:rsidRPr="00A946D5" w:rsidRDefault="00640946" w:rsidP="005D640A">
      <w:pPr>
        <w:ind w:left="-19"/>
        <w:rPr>
          <w:b/>
          <w:sz w:val="13"/>
          <w:szCs w:val="13"/>
        </w:rPr>
      </w:pPr>
      <w:r w:rsidRPr="00A946D5">
        <w:rPr>
          <w:b/>
          <w:sz w:val="13"/>
          <w:szCs w:val="13"/>
        </w:rPr>
        <w:t>Notulist</w:t>
      </w:r>
    </w:p>
    <w:p w14:paraId="1A0A8C99" w14:textId="77777777" w:rsidR="00640946" w:rsidRPr="00A946D5" w:rsidRDefault="00640946" w:rsidP="005D640A">
      <w:pPr>
        <w:ind w:left="-19"/>
        <w:rPr>
          <w:b/>
          <w:sz w:val="13"/>
          <w:szCs w:val="13"/>
        </w:rPr>
      </w:pPr>
      <w:r w:rsidRPr="00A946D5">
        <w:rPr>
          <w:sz w:val="13"/>
          <w:szCs w:val="13"/>
        </w:rPr>
        <w:t>M. van de Belt</w:t>
      </w:r>
    </w:p>
    <w:p w14:paraId="21C07B56" w14:textId="77777777" w:rsidR="00640946" w:rsidRPr="00A946D5" w:rsidRDefault="00640946" w:rsidP="005D640A">
      <w:pPr>
        <w:spacing w:before="18"/>
        <w:ind w:left="-19"/>
        <w:rPr>
          <w:sz w:val="13"/>
          <w:szCs w:val="13"/>
        </w:rPr>
      </w:pPr>
      <w:r w:rsidRPr="00A946D5">
        <w:rPr>
          <w:sz w:val="13"/>
          <w:szCs w:val="13"/>
        </w:rPr>
        <w:t>Notuleerservice Nederland</w:t>
      </w:r>
    </w:p>
    <w:p w14:paraId="70485D18" w14:textId="77777777" w:rsidR="00640946" w:rsidRPr="00A716FB" w:rsidRDefault="00640946" w:rsidP="005D640A">
      <w:pPr>
        <w:pStyle w:val="Plattetekst"/>
        <w:spacing w:before="10"/>
        <w:rPr>
          <w:sz w:val="20"/>
          <w:szCs w:val="20"/>
        </w:rPr>
      </w:pPr>
    </w:p>
    <w:p w14:paraId="23284D2B" w14:textId="77777777" w:rsidR="00640946" w:rsidRPr="00A716FB" w:rsidRDefault="00640946" w:rsidP="005D640A">
      <w:pPr>
        <w:rPr>
          <w:sz w:val="20"/>
          <w:szCs w:val="20"/>
        </w:rPr>
        <w:sectPr w:rsidR="00640946" w:rsidRPr="00A716FB" w:rsidSect="00640946">
          <w:type w:val="continuous"/>
          <w:pgSz w:w="11910" w:h="16840"/>
          <w:pgMar w:top="0" w:right="660" w:bottom="600" w:left="880" w:header="708" w:footer="708" w:gutter="0"/>
          <w:cols w:num="2" w:space="708" w:equalWidth="0">
            <w:col w:w="8456" w:space="40"/>
            <w:col w:w="1874"/>
          </w:cols>
        </w:sectPr>
      </w:pPr>
    </w:p>
    <w:p w14:paraId="5C253061" w14:textId="77777777" w:rsidR="00640946" w:rsidRPr="005D640A" w:rsidRDefault="00640946" w:rsidP="005D640A">
      <w:pPr>
        <w:spacing w:before="7"/>
        <w:ind w:left="730"/>
        <w:rPr>
          <w:sz w:val="13"/>
          <w:szCs w:val="13"/>
        </w:rPr>
      </w:pPr>
      <w:r w:rsidRPr="005D640A">
        <w:rPr>
          <w:sz w:val="13"/>
          <w:szCs w:val="13"/>
        </w:rPr>
        <w:t>Vergaderplaats</w:t>
      </w:r>
    </w:p>
    <w:p w14:paraId="19BDD733" w14:textId="77777777" w:rsidR="00640946" w:rsidRPr="00A716FB" w:rsidRDefault="00640946" w:rsidP="005D640A">
      <w:pPr>
        <w:pStyle w:val="Plattetekst"/>
        <w:spacing w:before="10"/>
        <w:rPr>
          <w:sz w:val="20"/>
          <w:szCs w:val="20"/>
        </w:rPr>
      </w:pPr>
    </w:p>
    <w:p w14:paraId="1B6B42B4" w14:textId="77777777" w:rsidR="006E322D" w:rsidRPr="005D640A" w:rsidRDefault="00640946" w:rsidP="005D640A">
      <w:pPr>
        <w:ind w:left="730"/>
        <w:rPr>
          <w:sz w:val="13"/>
          <w:szCs w:val="13"/>
        </w:rPr>
      </w:pPr>
      <w:r w:rsidRPr="005D640A">
        <w:rPr>
          <w:sz w:val="13"/>
          <w:szCs w:val="13"/>
        </w:rPr>
        <w:t>Aanwezig</w:t>
      </w:r>
      <w:r w:rsidR="006E322D" w:rsidRPr="005D640A">
        <w:rPr>
          <w:sz w:val="13"/>
          <w:szCs w:val="13"/>
        </w:rPr>
        <w:t xml:space="preserve"> </w:t>
      </w:r>
    </w:p>
    <w:p w14:paraId="41C1CB90" w14:textId="58488272" w:rsidR="00640946" w:rsidRPr="005D640A" w:rsidRDefault="006E322D" w:rsidP="005D640A">
      <w:pPr>
        <w:ind w:left="730"/>
        <w:rPr>
          <w:sz w:val="13"/>
          <w:szCs w:val="13"/>
        </w:rPr>
      </w:pPr>
      <w:r w:rsidRPr="005D640A">
        <w:rPr>
          <w:sz w:val="13"/>
          <w:szCs w:val="13"/>
        </w:rPr>
        <w:t>v</w:t>
      </w:r>
      <w:r w:rsidR="00640946" w:rsidRPr="005D640A">
        <w:rPr>
          <w:sz w:val="13"/>
          <w:szCs w:val="13"/>
        </w:rPr>
        <w:t>an</w:t>
      </w:r>
      <w:r w:rsidR="00640946" w:rsidRPr="005D640A">
        <w:rPr>
          <w:spacing w:val="-4"/>
          <w:sz w:val="13"/>
          <w:szCs w:val="13"/>
        </w:rPr>
        <w:t xml:space="preserve"> </w:t>
      </w:r>
      <w:r w:rsidRPr="005D640A">
        <w:rPr>
          <w:spacing w:val="-4"/>
          <w:sz w:val="13"/>
          <w:szCs w:val="13"/>
        </w:rPr>
        <w:t>b</w:t>
      </w:r>
      <w:r w:rsidR="00640946" w:rsidRPr="005D640A">
        <w:rPr>
          <w:sz w:val="13"/>
          <w:szCs w:val="13"/>
        </w:rPr>
        <w:t>estuurderszijde</w:t>
      </w:r>
      <w:r w:rsidR="00640946" w:rsidRPr="005D640A">
        <w:rPr>
          <w:spacing w:val="-4"/>
          <w:sz w:val="13"/>
          <w:szCs w:val="13"/>
        </w:rPr>
        <w:t xml:space="preserve"> </w:t>
      </w:r>
      <w:r w:rsidR="00640946" w:rsidRPr="005D640A">
        <w:rPr>
          <w:sz w:val="13"/>
          <w:szCs w:val="13"/>
        </w:rPr>
        <w:t>DJI:</w:t>
      </w:r>
    </w:p>
    <w:p w14:paraId="6C89A7C0" w14:textId="77777777" w:rsidR="00B043BE" w:rsidRDefault="00B043BE" w:rsidP="005D640A">
      <w:pPr>
        <w:ind w:left="730"/>
        <w:rPr>
          <w:sz w:val="20"/>
          <w:szCs w:val="20"/>
        </w:rPr>
      </w:pPr>
    </w:p>
    <w:p w14:paraId="34AAD775" w14:textId="77777777" w:rsidR="00251465" w:rsidRDefault="00251465" w:rsidP="005D640A">
      <w:pPr>
        <w:ind w:left="730"/>
        <w:rPr>
          <w:sz w:val="20"/>
          <w:szCs w:val="20"/>
        </w:rPr>
      </w:pPr>
    </w:p>
    <w:p w14:paraId="1BD0EB5E" w14:textId="77777777" w:rsidR="00251465" w:rsidRPr="00A716FB" w:rsidRDefault="00251465" w:rsidP="005D640A">
      <w:pPr>
        <w:ind w:left="730"/>
        <w:rPr>
          <w:sz w:val="20"/>
          <w:szCs w:val="20"/>
        </w:rPr>
      </w:pPr>
    </w:p>
    <w:p w14:paraId="6903D0D1" w14:textId="711EC78C" w:rsidR="00640946" w:rsidRPr="00251465" w:rsidRDefault="006E322D" w:rsidP="005D640A">
      <w:pPr>
        <w:ind w:left="708"/>
        <w:rPr>
          <w:sz w:val="13"/>
          <w:szCs w:val="13"/>
        </w:rPr>
      </w:pPr>
      <w:r w:rsidRPr="00251465">
        <w:rPr>
          <w:sz w:val="13"/>
          <w:szCs w:val="13"/>
        </w:rPr>
        <w:t>v</w:t>
      </w:r>
      <w:r w:rsidR="00640946" w:rsidRPr="00251465">
        <w:rPr>
          <w:sz w:val="13"/>
          <w:szCs w:val="13"/>
        </w:rPr>
        <w:t>an</w:t>
      </w:r>
      <w:r w:rsidR="00640946" w:rsidRPr="00251465">
        <w:rPr>
          <w:spacing w:val="-3"/>
          <w:sz w:val="13"/>
          <w:szCs w:val="13"/>
        </w:rPr>
        <w:t xml:space="preserve"> </w:t>
      </w:r>
      <w:r w:rsidR="00640946" w:rsidRPr="00251465">
        <w:rPr>
          <w:sz w:val="13"/>
          <w:szCs w:val="13"/>
        </w:rPr>
        <w:t>de</w:t>
      </w:r>
      <w:r w:rsidR="00640946" w:rsidRPr="00251465">
        <w:rPr>
          <w:spacing w:val="-3"/>
          <w:sz w:val="13"/>
          <w:szCs w:val="13"/>
        </w:rPr>
        <w:t xml:space="preserve"> </w:t>
      </w:r>
      <w:r w:rsidR="00640946" w:rsidRPr="00251465">
        <w:rPr>
          <w:sz w:val="13"/>
          <w:szCs w:val="13"/>
        </w:rPr>
        <w:t>zijde</w:t>
      </w:r>
      <w:r w:rsidR="00640946" w:rsidRPr="00251465">
        <w:rPr>
          <w:spacing w:val="-2"/>
          <w:sz w:val="13"/>
          <w:szCs w:val="13"/>
        </w:rPr>
        <w:t xml:space="preserve"> </w:t>
      </w:r>
      <w:r w:rsidR="00640946" w:rsidRPr="00251465">
        <w:rPr>
          <w:sz w:val="13"/>
          <w:szCs w:val="13"/>
        </w:rPr>
        <w:t>van</w:t>
      </w:r>
      <w:r w:rsidR="00640946" w:rsidRPr="00251465">
        <w:rPr>
          <w:spacing w:val="-3"/>
          <w:sz w:val="13"/>
          <w:szCs w:val="13"/>
        </w:rPr>
        <w:t xml:space="preserve"> </w:t>
      </w:r>
      <w:r w:rsidR="00640946" w:rsidRPr="00251465">
        <w:rPr>
          <w:sz w:val="13"/>
          <w:szCs w:val="13"/>
        </w:rPr>
        <w:t>de</w:t>
      </w:r>
      <w:r w:rsidR="00640946" w:rsidRPr="00251465">
        <w:rPr>
          <w:spacing w:val="-2"/>
          <w:sz w:val="13"/>
          <w:szCs w:val="13"/>
        </w:rPr>
        <w:t xml:space="preserve"> </w:t>
      </w:r>
      <w:r w:rsidR="00640946" w:rsidRPr="00251465">
        <w:rPr>
          <w:sz w:val="13"/>
          <w:szCs w:val="13"/>
        </w:rPr>
        <w:t>bonden:</w:t>
      </w:r>
    </w:p>
    <w:p w14:paraId="526EC2F5" w14:textId="77777777" w:rsidR="00640946" w:rsidRPr="00A716FB" w:rsidRDefault="00640946" w:rsidP="005D640A">
      <w:pPr>
        <w:pStyle w:val="Plattetekst"/>
        <w:rPr>
          <w:sz w:val="20"/>
          <w:szCs w:val="20"/>
        </w:rPr>
      </w:pPr>
    </w:p>
    <w:p w14:paraId="7E3A1375" w14:textId="77777777" w:rsidR="00640946" w:rsidRPr="00A716FB" w:rsidRDefault="00640946" w:rsidP="005D640A">
      <w:pPr>
        <w:pStyle w:val="Plattetekst"/>
        <w:rPr>
          <w:sz w:val="20"/>
          <w:szCs w:val="20"/>
        </w:rPr>
      </w:pPr>
    </w:p>
    <w:p w14:paraId="15096345" w14:textId="77777777" w:rsidR="00640946" w:rsidRDefault="00640946" w:rsidP="005D640A">
      <w:pPr>
        <w:pStyle w:val="Plattetekst"/>
        <w:rPr>
          <w:sz w:val="20"/>
          <w:szCs w:val="20"/>
        </w:rPr>
      </w:pPr>
    </w:p>
    <w:p w14:paraId="2AAF328F" w14:textId="77777777" w:rsidR="00251465" w:rsidRDefault="00251465" w:rsidP="005D640A">
      <w:pPr>
        <w:pStyle w:val="Plattetekst"/>
        <w:rPr>
          <w:sz w:val="20"/>
          <w:szCs w:val="20"/>
        </w:rPr>
      </w:pPr>
    </w:p>
    <w:p w14:paraId="75C6D150" w14:textId="77777777" w:rsidR="00274DFC" w:rsidRDefault="00274DFC" w:rsidP="00274DFC">
      <w:pPr>
        <w:pStyle w:val="Plattetekst"/>
        <w:rPr>
          <w:sz w:val="20"/>
          <w:szCs w:val="20"/>
        </w:rPr>
      </w:pPr>
    </w:p>
    <w:p w14:paraId="57B8B4B0" w14:textId="77777777" w:rsidR="00274DFC" w:rsidRDefault="00274DFC" w:rsidP="00274DFC">
      <w:pPr>
        <w:pStyle w:val="Plattetekst"/>
        <w:rPr>
          <w:sz w:val="20"/>
          <w:szCs w:val="20"/>
        </w:rPr>
      </w:pPr>
    </w:p>
    <w:p w14:paraId="07124066" w14:textId="77777777" w:rsidR="00251465" w:rsidRDefault="00251465" w:rsidP="005D640A">
      <w:pPr>
        <w:pStyle w:val="Plattetekst"/>
        <w:ind w:left="709"/>
        <w:rPr>
          <w:sz w:val="20"/>
          <w:szCs w:val="20"/>
        </w:rPr>
      </w:pPr>
    </w:p>
    <w:p w14:paraId="2A520CE9" w14:textId="77777777" w:rsidR="00251465" w:rsidRPr="00A716FB" w:rsidRDefault="00251465" w:rsidP="005D640A">
      <w:pPr>
        <w:pStyle w:val="Plattetekst"/>
        <w:ind w:left="709"/>
        <w:rPr>
          <w:sz w:val="20"/>
          <w:szCs w:val="20"/>
        </w:rPr>
      </w:pPr>
    </w:p>
    <w:p w14:paraId="1EEBA3D2" w14:textId="13287293" w:rsidR="00640946" w:rsidRPr="00A716FB" w:rsidRDefault="00B043BE" w:rsidP="00251465">
      <w:pPr>
        <w:pStyle w:val="Plattetekst"/>
        <w:tabs>
          <w:tab w:val="left" w:pos="709"/>
        </w:tabs>
        <w:spacing w:before="28"/>
        <w:ind w:left="273" w:firstLine="436"/>
        <w:rPr>
          <w:sz w:val="20"/>
          <w:szCs w:val="20"/>
        </w:rPr>
      </w:pPr>
      <w:r w:rsidRPr="00251465">
        <w:rPr>
          <w:sz w:val="13"/>
          <w:szCs w:val="13"/>
        </w:rPr>
        <w:t>Voorts aanwezig</w:t>
      </w:r>
      <w:r w:rsidRPr="000B5258">
        <w:rPr>
          <w:sz w:val="13"/>
          <w:szCs w:val="13"/>
        </w:rPr>
        <w:t>:</w:t>
      </w:r>
      <w:r w:rsidR="00640946" w:rsidRPr="00A716FB">
        <w:rPr>
          <w:sz w:val="20"/>
          <w:szCs w:val="20"/>
        </w:rPr>
        <w:br w:type="column"/>
      </w:r>
      <w:r w:rsidR="00B20B7C" w:rsidRPr="00A716FB">
        <w:rPr>
          <w:sz w:val="20"/>
          <w:szCs w:val="20"/>
        </w:rPr>
        <w:t>Turfmarkt 147, Den Haag</w:t>
      </w:r>
    </w:p>
    <w:p w14:paraId="4046B288" w14:textId="77777777" w:rsidR="006E322D" w:rsidRPr="00A716FB" w:rsidRDefault="006E322D" w:rsidP="005D640A">
      <w:pPr>
        <w:pStyle w:val="Plattetekst"/>
        <w:spacing w:before="1"/>
        <w:ind w:left="273"/>
        <w:rPr>
          <w:sz w:val="20"/>
          <w:szCs w:val="20"/>
        </w:rPr>
      </w:pPr>
    </w:p>
    <w:p w14:paraId="3FCECB1F" w14:textId="0395DFA6" w:rsidR="00B043BE" w:rsidRPr="00A716FB" w:rsidRDefault="00866FC7" w:rsidP="005D640A">
      <w:pPr>
        <w:pStyle w:val="Plattetekst"/>
        <w:spacing w:before="1"/>
        <w:ind w:left="273"/>
        <w:rPr>
          <w:sz w:val="20"/>
          <w:szCs w:val="20"/>
        </w:rPr>
      </w:pPr>
      <w:r w:rsidRPr="00A716FB">
        <w:rPr>
          <w:sz w:val="20"/>
          <w:szCs w:val="20"/>
          <w:lang w:val="en-US"/>
        </w:rPr>
        <w:t xml:space="preserve">W. Saris </w:t>
      </w:r>
      <w:r w:rsidR="00370FED" w:rsidRPr="00A716FB">
        <w:rPr>
          <w:sz w:val="20"/>
          <w:szCs w:val="20"/>
          <w:lang w:val="en-US"/>
        </w:rPr>
        <w:t>(</w:t>
      </w:r>
      <w:r w:rsidRPr="00A716FB">
        <w:rPr>
          <w:sz w:val="20"/>
          <w:szCs w:val="20"/>
          <w:lang w:val="en-US"/>
        </w:rPr>
        <w:t>DG</w:t>
      </w:r>
      <w:r w:rsidR="00D82D8C" w:rsidRPr="00A716FB">
        <w:rPr>
          <w:sz w:val="20"/>
          <w:szCs w:val="20"/>
          <w:lang w:val="en-US"/>
        </w:rPr>
        <w:t xml:space="preserve"> </w:t>
      </w:r>
      <w:r w:rsidR="00370FED" w:rsidRPr="00A716FB">
        <w:rPr>
          <w:sz w:val="20"/>
          <w:szCs w:val="20"/>
          <w:lang w:val="en-US"/>
        </w:rPr>
        <w:t>DJI)</w:t>
      </w:r>
      <w:r w:rsidR="004F33F7" w:rsidRPr="00A716FB">
        <w:rPr>
          <w:sz w:val="20"/>
          <w:szCs w:val="20"/>
          <w:lang w:val="en-US"/>
        </w:rPr>
        <w:t xml:space="preserve">, </w:t>
      </w:r>
      <w:r w:rsidR="00640946" w:rsidRPr="00A716FB">
        <w:rPr>
          <w:sz w:val="20"/>
          <w:szCs w:val="20"/>
          <w:lang w:val="en-US"/>
        </w:rPr>
        <w:t xml:space="preserve">Th. </w:t>
      </w:r>
      <w:r w:rsidR="00640946" w:rsidRPr="00A716FB">
        <w:rPr>
          <w:sz w:val="20"/>
          <w:szCs w:val="20"/>
        </w:rPr>
        <w:t>Dijkstra (DPMO DJI)</w:t>
      </w:r>
      <w:r w:rsidR="00BD7563" w:rsidRPr="00A716FB">
        <w:rPr>
          <w:sz w:val="20"/>
          <w:szCs w:val="20"/>
        </w:rPr>
        <w:t xml:space="preserve">, </w:t>
      </w:r>
      <w:r w:rsidR="004A3A3A" w:rsidRPr="00A716FB">
        <w:rPr>
          <w:sz w:val="20"/>
          <w:szCs w:val="20"/>
        </w:rPr>
        <w:t xml:space="preserve">M. </w:t>
      </w:r>
      <w:r w:rsidR="00B043BE" w:rsidRPr="00A716FB">
        <w:rPr>
          <w:sz w:val="20"/>
          <w:szCs w:val="20"/>
        </w:rPr>
        <w:t>M</w:t>
      </w:r>
      <w:r w:rsidR="00FF1A17" w:rsidRPr="00A716FB">
        <w:rPr>
          <w:sz w:val="20"/>
          <w:szCs w:val="20"/>
        </w:rPr>
        <w:t>endonça</w:t>
      </w:r>
      <w:r w:rsidR="00CF4E72" w:rsidRPr="00A716FB">
        <w:rPr>
          <w:sz w:val="20"/>
          <w:szCs w:val="20"/>
        </w:rPr>
        <w:t xml:space="preserve"> </w:t>
      </w:r>
      <w:r w:rsidR="00B6798D" w:rsidRPr="00A716FB">
        <w:rPr>
          <w:sz w:val="20"/>
          <w:szCs w:val="20"/>
        </w:rPr>
        <w:t>(DPMO</w:t>
      </w:r>
      <w:r w:rsidR="00A942CD" w:rsidRPr="00A716FB">
        <w:rPr>
          <w:sz w:val="20"/>
          <w:szCs w:val="20"/>
        </w:rPr>
        <w:t xml:space="preserve"> DJI</w:t>
      </w:r>
      <w:r w:rsidR="00B6798D" w:rsidRPr="00A716FB">
        <w:rPr>
          <w:sz w:val="20"/>
          <w:szCs w:val="20"/>
        </w:rPr>
        <w:t xml:space="preserve">) </w:t>
      </w:r>
      <w:r w:rsidR="00CF6BED" w:rsidRPr="00A716FB">
        <w:rPr>
          <w:sz w:val="20"/>
          <w:szCs w:val="20"/>
        </w:rPr>
        <w:t xml:space="preserve">en M. Graveland </w:t>
      </w:r>
      <w:r w:rsidR="00640946" w:rsidRPr="00A716FB">
        <w:rPr>
          <w:sz w:val="20"/>
          <w:szCs w:val="20"/>
        </w:rPr>
        <w:t>(</w:t>
      </w:r>
      <w:proofErr w:type="spellStart"/>
      <w:r w:rsidR="00640946" w:rsidRPr="00A716FB">
        <w:rPr>
          <w:sz w:val="20"/>
          <w:szCs w:val="20"/>
        </w:rPr>
        <w:t>bestuursondersteuning</w:t>
      </w:r>
      <w:proofErr w:type="spellEnd"/>
      <w:r w:rsidR="00D00CF8" w:rsidRPr="00A716FB">
        <w:rPr>
          <w:sz w:val="20"/>
          <w:szCs w:val="20"/>
        </w:rPr>
        <w:t>)</w:t>
      </w:r>
    </w:p>
    <w:p w14:paraId="2A6E59DD" w14:textId="77777777" w:rsidR="00B043BE" w:rsidRPr="00A716FB" w:rsidRDefault="00B043BE" w:rsidP="005D640A">
      <w:pPr>
        <w:pStyle w:val="Plattetekst"/>
        <w:spacing w:before="1"/>
        <w:ind w:left="273"/>
        <w:rPr>
          <w:sz w:val="20"/>
          <w:szCs w:val="20"/>
        </w:rPr>
      </w:pPr>
    </w:p>
    <w:p w14:paraId="7966FEE7" w14:textId="77777777" w:rsidR="00B043BE" w:rsidRPr="00A716FB" w:rsidRDefault="00B043BE" w:rsidP="005D640A">
      <w:pPr>
        <w:pStyle w:val="Plattetekst"/>
        <w:spacing w:before="1"/>
        <w:ind w:left="273"/>
        <w:rPr>
          <w:sz w:val="20"/>
          <w:szCs w:val="20"/>
        </w:rPr>
      </w:pPr>
    </w:p>
    <w:p w14:paraId="6FADC2FD" w14:textId="7389E675" w:rsidR="00197923" w:rsidRPr="00A716FB" w:rsidRDefault="00D87DE3" w:rsidP="00274DFC">
      <w:pPr>
        <w:pStyle w:val="Plattetekst"/>
        <w:spacing w:before="1"/>
        <w:ind w:left="272"/>
        <w:rPr>
          <w:sz w:val="20"/>
          <w:szCs w:val="20"/>
        </w:rPr>
      </w:pPr>
      <w:r w:rsidRPr="00A716FB">
        <w:rPr>
          <w:sz w:val="20"/>
          <w:szCs w:val="20"/>
        </w:rPr>
        <w:t>R. Boots (</w:t>
      </w:r>
      <w:r w:rsidR="00D00CF8" w:rsidRPr="00A716FB">
        <w:rPr>
          <w:sz w:val="20"/>
          <w:szCs w:val="20"/>
        </w:rPr>
        <w:t>CMHF/</w:t>
      </w:r>
      <w:proofErr w:type="spellStart"/>
      <w:r w:rsidRPr="00A716FB">
        <w:rPr>
          <w:sz w:val="20"/>
          <w:szCs w:val="20"/>
        </w:rPr>
        <w:t>Juvox</w:t>
      </w:r>
      <w:proofErr w:type="spellEnd"/>
      <w:r w:rsidRPr="00A716FB">
        <w:rPr>
          <w:sz w:val="20"/>
          <w:szCs w:val="20"/>
        </w:rPr>
        <w:t xml:space="preserve">), </w:t>
      </w:r>
      <w:r w:rsidR="004A3A3A" w:rsidRPr="00A716FB">
        <w:rPr>
          <w:sz w:val="20"/>
          <w:szCs w:val="20"/>
        </w:rPr>
        <w:t>A. van den Broek (</w:t>
      </w:r>
      <w:r w:rsidR="00DE2821" w:rsidRPr="00A716FB">
        <w:rPr>
          <w:sz w:val="20"/>
          <w:szCs w:val="20"/>
        </w:rPr>
        <w:t>FNV Overheid</w:t>
      </w:r>
      <w:r w:rsidR="004A3A3A" w:rsidRPr="00A716FB">
        <w:rPr>
          <w:sz w:val="20"/>
          <w:szCs w:val="20"/>
        </w:rPr>
        <w:t>), A. Bosman (</w:t>
      </w:r>
      <w:r w:rsidR="007C76AC" w:rsidRPr="00A716FB">
        <w:rPr>
          <w:sz w:val="20"/>
          <w:szCs w:val="20"/>
        </w:rPr>
        <w:t>CNV</w:t>
      </w:r>
      <w:r w:rsidR="004A3A3A" w:rsidRPr="00A716FB">
        <w:rPr>
          <w:sz w:val="20"/>
          <w:szCs w:val="20"/>
        </w:rPr>
        <w:t>),</w:t>
      </w:r>
      <w:r w:rsidR="0004169F" w:rsidRPr="00A716FB">
        <w:rPr>
          <w:sz w:val="20"/>
          <w:szCs w:val="20"/>
        </w:rPr>
        <w:t xml:space="preserve"> </w:t>
      </w:r>
      <w:r w:rsidRPr="00A716FB">
        <w:rPr>
          <w:sz w:val="20"/>
          <w:szCs w:val="20"/>
        </w:rPr>
        <w:t>Th. Koelen (Ambtenarencentrum)</w:t>
      </w:r>
      <w:r w:rsidR="00F108EE" w:rsidRPr="00A716FB">
        <w:rPr>
          <w:sz w:val="20"/>
          <w:szCs w:val="20"/>
        </w:rPr>
        <w:t xml:space="preserve">, </w:t>
      </w:r>
      <w:r w:rsidR="00B043BE" w:rsidRPr="00A716FB">
        <w:rPr>
          <w:sz w:val="20"/>
          <w:szCs w:val="20"/>
        </w:rPr>
        <w:t xml:space="preserve">B. Koops (FNV Overheid), </w:t>
      </w:r>
      <w:r w:rsidR="00760835" w:rsidRPr="00A716FB">
        <w:rPr>
          <w:sz w:val="20"/>
          <w:szCs w:val="20"/>
        </w:rPr>
        <w:t xml:space="preserve">M. Martens (CNV Overheid), </w:t>
      </w:r>
      <w:r w:rsidR="00CF4E72" w:rsidRPr="00A716FB">
        <w:rPr>
          <w:sz w:val="20"/>
          <w:szCs w:val="20"/>
        </w:rPr>
        <w:t>J. van Oppen-Oving (FNV</w:t>
      </w:r>
      <w:r w:rsidR="00197923" w:rsidRPr="00A716FB">
        <w:rPr>
          <w:sz w:val="20"/>
          <w:szCs w:val="20"/>
        </w:rPr>
        <w:t>, sector Rijk</w:t>
      </w:r>
      <w:r w:rsidR="0004169F" w:rsidRPr="00A716FB">
        <w:rPr>
          <w:sz w:val="20"/>
          <w:szCs w:val="20"/>
        </w:rPr>
        <w:t>),</w:t>
      </w:r>
      <w:r w:rsidR="00CF4E72" w:rsidRPr="00A716FB">
        <w:rPr>
          <w:sz w:val="20"/>
          <w:szCs w:val="20"/>
        </w:rPr>
        <w:t xml:space="preserve"> </w:t>
      </w:r>
      <w:r w:rsidR="00B043BE" w:rsidRPr="00A716FB">
        <w:rPr>
          <w:sz w:val="20"/>
          <w:szCs w:val="20"/>
        </w:rPr>
        <w:t xml:space="preserve">R. van Riezen (CNV Overheid), </w:t>
      </w:r>
      <w:r w:rsidR="00D20698" w:rsidRPr="00A716FB">
        <w:rPr>
          <w:sz w:val="20"/>
          <w:szCs w:val="20"/>
        </w:rPr>
        <w:t>W. Roozeboom (CMHF Overheid)</w:t>
      </w:r>
      <w:r w:rsidR="00DE2821" w:rsidRPr="00A716FB">
        <w:rPr>
          <w:sz w:val="20"/>
          <w:szCs w:val="20"/>
        </w:rPr>
        <w:t>,</w:t>
      </w:r>
      <w:r w:rsidR="00D20698" w:rsidRPr="00A716FB">
        <w:rPr>
          <w:sz w:val="20"/>
          <w:szCs w:val="20"/>
        </w:rPr>
        <w:t xml:space="preserve"> R. Schonewille (CNV Overheid), </w:t>
      </w:r>
      <w:r w:rsidR="00F108EE" w:rsidRPr="00A716FB">
        <w:rPr>
          <w:sz w:val="20"/>
          <w:szCs w:val="20"/>
        </w:rPr>
        <w:t>M. Stam (FNV Overheid</w:t>
      </w:r>
      <w:r w:rsidR="00B4228D" w:rsidRPr="00A716FB">
        <w:rPr>
          <w:sz w:val="20"/>
          <w:szCs w:val="20"/>
        </w:rPr>
        <w:t>, digitaal aanwezig</w:t>
      </w:r>
      <w:r w:rsidR="00F108EE" w:rsidRPr="00A716FB">
        <w:rPr>
          <w:sz w:val="20"/>
          <w:szCs w:val="20"/>
        </w:rPr>
        <w:t>)</w:t>
      </w:r>
      <w:r w:rsidR="00D20698" w:rsidRPr="00A716FB">
        <w:rPr>
          <w:sz w:val="20"/>
          <w:szCs w:val="20"/>
        </w:rPr>
        <w:t>,</w:t>
      </w:r>
      <w:r w:rsidR="00760835" w:rsidRPr="00A716FB">
        <w:rPr>
          <w:sz w:val="20"/>
          <w:szCs w:val="20"/>
        </w:rPr>
        <w:t xml:space="preserve"> </w:t>
      </w:r>
      <w:r w:rsidR="00D20698" w:rsidRPr="00A716FB">
        <w:rPr>
          <w:sz w:val="20"/>
          <w:szCs w:val="20"/>
        </w:rPr>
        <w:t>M. Stavast (Ambtenarencentrum), A. van der Veen (CMHF/</w:t>
      </w:r>
      <w:proofErr w:type="spellStart"/>
      <w:r w:rsidR="00D20698" w:rsidRPr="00A716FB">
        <w:rPr>
          <w:sz w:val="20"/>
          <w:szCs w:val="20"/>
        </w:rPr>
        <w:t>Juvox</w:t>
      </w:r>
      <w:proofErr w:type="spellEnd"/>
      <w:r w:rsidR="00D20698" w:rsidRPr="00A716FB">
        <w:rPr>
          <w:sz w:val="20"/>
          <w:szCs w:val="20"/>
        </w:rPr>
        <w:t>)</w:t>
      </w:r>
      <w:r w:rsidR="004A3A3A" w:rsidRPr="00A716FB">
        <w:rPr>
          <w:sz w:val="20"/>
          <w:szCs w:val="20"/>
        </w:rPr>
        <w:t xml:space="preserve"> en S. </w:t>
      </w:r>
      <w:proofErr w:type="spellStart"/>
      <w:r w:rsidR="004A3A3A" w:rsidRPr="00A716FB">
        <w:rPr>
          <w:sz w:val="20"/>
          <w:szCs w:val="20"/>
        </w:rPr>
        <w:t>Velders</w:t>
      </w:r>
      <w:proofErr w:type="spellEnd"/>
      <w:r w:rsidR="004A3A3A" w:rsidRPr="00A716FB">
        <w:rPr>
          <w:sz w:val="20"/>
          <w:szCs w:val="20"/>
        </w:rPr>
        <w:t xml:space="preserve"> (CMHF/</w:t>
      </w:r>
      <w:proofErr w:type="spellStart"/>
      <w:r w:rsidR="004A3A3A" w:rsidRPr="00A716FB">
        <w:rPr>
          <w:sz w:val="20"/>
          <w:szCs w:val="20"/>
        </w:rPr>
        <w:t>Juvox</w:t>
      </w:r>
      <w:proofErr w:type="spellEnd"/>
      <w:r w:rsidR="004A3A3A" w:rsidRPr="00A716FB">
        <w:rPr>
          <w:sz w:val="20"/>
          <w:szCs w:val="20"/>
        </w:rPr>
        <w:t>)</w:t>
      </w:r>
    </w:p>
    <w:bookmarkEnd w:id="0"/>
    <w:p w14:paraId="4C577E5B" w14:textId="77777777" w:rsidR="00B043BE" w:rsidRPr="00A716FB" w:rsidRDefault="00B043BE" w:rsidP="005D640A">
      <w:pPr>
        <w:pStyle w:val="Plattetekst"/>
        <w:spacing w:before="1"/>
        <w:ind w:left="272"/>
        <w:rPr>
          <w:sz w:val="20"/>
          <w:szCs w:val="20"/>
        </w:rPr>
      </w:pPr>
    </w:p>
    <w:p w14:paraId="179C81D7" w14:textId="77777777" w:rsidR="000B29F9" w:rsidRPr="00A716FB" w:rsidRDefault="00B043BE" w:rsidP="005D640A">
      <w:pPr>
        <w:pStyle w:val="Plattetekst"/>
        <w:spacing w:before="1"/>
        <w:ind w:left="272"/>
        <w:rPr>
          <w:sz w:val="20"/>
          <w:szCs w:val="20"/>
        </w:rPr>
      </w:pPr>
      <w:r w:rsidRPr="00A716FB">
        <w:rPr>
          <w:sz w:val="20"/>
          <w:szCs w:val="20"/>
        </w:rPr>
        <w:t>E. de Borst</w:t>
      </w:r>
      <w:r w:rsidR="00175719" w:rsidRPr="00A716FB">
        <w:rPr>
          <w:sz w:val="20"/>
          <w:szCs w:val="20"/>
        </w:rPr>
        <w:t xml:space="preserve"> (bij punt 4)</w:t>
      </w:r>
      <w:r w:rsidRPr="00A716FB">
        <w:rPr>
          <w:sz w:val="20"/>
          <w:szCs w:val="20"/>
        </w:rPr>
        <w:t xml:space="preserve">, </w:t>
      </w:r>
    </w:p>
    <w:p w14:paraId="0A10D06A" w14:textId="77777777" w:rsidR="000B29F9" w:rsidRPr="00A716FB" w:rsidRDefault="00B043BE" w:rsidP="005D640A">
      <w:pPr>
        <w:pStyle w:val="Plattetekst"/>
        <w:spacing w:before="1"/>
        <w:ind w:left="272"/>
        <w:rPr>
          <w:sz w:val="20"/>
          <w:szCs w:val="20"/>
        </w:rPr>
      </w:pPr>
      <w:r w:rsidRPr="00A716FB">
        <w:rPr>
          <w:sz w:val="20"/>
          <w:szCs w:val="20"/>
        </w:rPr>
        <w:t xml:space="preserve">S. van den Broek </w:t>
      </w:r>
      <w:r w:rsidR="000B29F9" w:rsidRPr="00A716FB">
        <w:rPr>
          <w:sz w:val="20"/>
          <w:szCs w:val="20"/>
        </w:rPr>
        <w:t>(bij punt 5)</w:t>
      </w:r>
    </w:p>
    <w:p w14:paraId="6875E27E" w14:textId="7763CF6B" w:rsidR="00B043BE" w:rsidRPr="00A716FB" w:rsidRDefault="00B043BE" w:rsidP="005D640A">
      <w:pPr>
        <w:pStyle w:val="Plattetekst"/>
        <w:spacing w:before="1"/>
        <w:ind w:left="272"/>
        <w:rPr>
          <w:sz w:val="20"/>
          <w:szCs w:val="20"/>
        </w:rPr>
      </w:pPr>
      <w:r w:rsidRPr="00A716FB">
        <w:rPr>
          <w:sz w:val="20"/>
          <w:szCs w:val="20"/>
        </w:rPr>
        <w:t>en E.</w:t>
      </w:r>
      <w:r w:rsidR="00A716FB" w:rsidRPr="00A716FB">
        <w:rPr>
          <w:sz w:val="20"/>
          <w:szCs w:val="20"/>
        </w:rPr>
        <w:t xml:space="preserve"> </w:t>
      </w:r>
      <w:r w:rsidRPr="00A716FB">
        <w:rPr>
          <w:sz w:val="20"/>
          <w:szCs w:val="20"/>
        </w:rPr>
        <w:t>van der Gulik</w:t>
      </w:r>
      <w:r w:rsidR="000B29F9" w:rsidRPr="00A716FB">
        <w:rPr>
          <w:sz w:val="20"/>
          <w:szCs w:val="20"/>
        </w:rPr>
        <w:t xml:space="preserve"> (bij punt 8)</w:t>
      </w:r>
    </w:p>
    <w:p w14:paraId="54D8E01C" w14:textId="77777777" w:rsidR="00640946" w:rsidRDefault="00640946" w:rsidP="005D640A">
      <w:pPr>
        <w:pStyle w:val="Plattetekst"/>
        <w:spacing w:before="1"/>
        <w:ind w:left="273"/>
      </w:pPr>
    </w:p>
    <w:p w14:paraId="39D1EE43" w14:textId="77777777" w:rsidR="00B043BE" w:rsidRPr="000F7A8D" w:rsidRDefault="00B043BE" w:rsidP="005D640A">
      <w:pPr>
        <w:pStyle w:val="Plattetekst"/>
        <w:spacing w:before="1"/>
        <w:ind w:left="273"/>
        <w:sectPr w:rsidR="00B043BE" w:rsidRPr="000F7A8D" w:rsidSect="00640946">
          <w:type w:val="continuous"/>
          <w:pgSz w:w="11910" w:h="16840"/>
          <w:pgMar w:top="0" w:right="660" w:bottom="600" w:left="880" w:header="708" w:footer="708" w:gutter="0"/>
          <w:cols w:num="2" w:space="708" w:equalWidth="0">
            <w:col w:w="2610" w:space="40"/>
            <w:col w:w="7720"/>
          </w:cols>
        </w:sectPr>
      </w:pPr>
    </w:p>
    <w:p w14:paraId="3B7B6B10" w14:textId="17F953A7" w:rsidR="00CF6BED" w:rsidRPr="00283D9B" w:rsidRDefault="00CF6BED" w:rsidP="00274DFC">
      <w:pPr>
        <w:pStyle w:val="Plattetekst"/>
        <w:numPr>
          <w:ilvl w:val="0"/>
          <w:numId w:val="20"/>
        </w:numPr>
        <w:spacing w:before="22"/>
        <w:ind w:left="284" w:hanging="284"/>
        <w:rPr>
          <w:b/>
          <w:bCs/>
          <w:sz w:val="20"/>
          <w:szCs w:val="20"/>
        </w:rPr>
      </w:pPr>
      <w:r w:rsidRPr="00283D9B">
        <w:rPr>
          <w:b/>
          <w:bCs/>
          <w:sz w:val="20"/>
          <w:szCs w:val="20"/>
        </w:rPr>
        <w:lastRenderedPageBreak/>
        <w:t>Opening en vaststellen agenda</w:t>
      </w:r>
    </w:p>
    <w:p w14:paraId="5856AFD9" w14:textId="77777777" w:rsidR="00175719" w:rsidRPr="00283D9B" w:rsidRDefault="00175719" w:rsidP="000B5258">
      <w:pPr>
        <w:pStyle w:val="Plattetekst"/>
        <w:spacing w:before="22"/>
        <w:ind w:firstLine="284"/>
        <w:rPr>
          <w:sz w:val="20"/>
          <w:szCs w:val="20"/>
        </w:rPr>
      </w:pPr>
      <w:r w:rsidRPr="00283D9B">
        <w:rPr>
          <w:sz w:val="20"/>
          <w:szCs w:val="20"/>
        </w:rPr>
        <w:t xml:space="preserve">De voorzitter opent de vergadering en heet iedereen welkom. </w:t>
      </w:r>
    </w:p>
    <w:p w14:paraId="68FB96A2" w14:textId="749D79CD" w:rsidR="00CF6BED" w:rsidRPr="00283D9B" w:rsidRDefault="00175719" w:rsidP="000B5258">
      <w:pPr>
        <w:pStyle w:val="Plattetekst"/>
        <w:spacing w:before="22"/>
        <w:ind w:left="284"/>
        <w:rPr>
          <w:sz w:val="20"/>
          <w:szCs w:val="20"/>
        </w:rPr>
      </w:pPr>
      <w:r w:rsidRPr="00283D9B">
        <w:rPr>
          <w:sz w:val="20"/>
          <w:szCs w:val="20"/>
        </w:rPr>
        <w:t>Aan de agenda is het punt sociale veiligheid toegevoegd als punt 7. Punt 4 wordt als eerste besproken. De agenda wordt vastgesteld.</w:t>
      </w:r>
    </w:p>
    <w:p w14:paraId="51E6E4D3" w14:textId="77777777" w:rsidR="00CF6BED" w:rsidRPr="00283D9B" w:rsidRDefault="00CF6BED" w:rsidP="005D640A">
      <w:pPr>
        <w:pStyle w:val="Plattetekst"/>
        <w:spacing w:before="22"/>
        <w:rPr>
          <w:b/>
          <w:bCs/>
          <w:sz w:val="20"/>
          <w:szCs w:val="20"/>
        </w:rPr>
      </w:pPr>
    </w:p>
    <w:p w14:paraId="08C70EC5" w14:textId="4F3B5F14" w:rsidR="00CF6BED" w:rsidRPr="00283D9B" w:rsidRDefault="00CF6BED" w:rsidP="000B5258">
      <w:pPr>
        <w:pStyle w:val="Plattetekst"/>
        <w:spacing w:before="22"/>
        <w:ind w:left="284" w:hanging="284"/>
        <w:rPr>
          <w:b/>
          <w:bCs/>
          <w:sz w:val="20"/>
          <w:szCs w:val="20"/>
        </w:rPr>
      </w:pPr>
      <w:r w:rsidRPr="00283D9B">
        <w:rPr>
          <w:b/>
          <w:bCs/>
          <w:sz w:val="20"/>
          <w:szCs w:val="20"/>
        </w:rPr>
        <w:t>2.</w:t>
      </w:r>
      <w:r w:rsidR="005D640A">
        <w:rPr>
          <w:b/>
          <w:bCs/>
          <w:sz w:val="20"/>
          <w:szCs w:val="20"/>
        </w:rPr>
        <w:tab/>
      </w:r>
      <w:r w:rsidRPr="00283D9B">
        <w:rPr>
          <w:b/>
          <w:bCs/>
          <w:sz w:val="20"/>
          <w:szCs w:val="20"/>
        </w:rPr>
        <w:t>Mededelingen</w:t>
      </w:r>
    </w:p>
    <w:p w14:paraId="3820580F" w14:textId="68EE933B" w:rsidR="00175719" w:rsidRPr="00283D9B" w:rsidRDefault="00175719" w:rsidP="000B5258">
      <w:pPr>
        <w:pStyle w:val="Plattetekst"/>
        <w:spacing w:before="22"/>
        <w:ind w:firstLine="284"/>
        <w:rPr>
          <w:i/>
          <w:iCs/>
          <w:sz w:val="20"/>
          <w:szCs w:val="20"/>
        </w:rPr>
      </w:pPr>
      <w:r w:rsidRPr="00283D9B">
        <w:rPr>
          <w:i/>
          <w:iCs/>
          <w:sz w:val="20"/>
          <w:szCs w:val="20"/>
        </w:rPr>
        <w:t>van de zijde van de bonden:</w:t>
      </w:r>
    </w:p>
    <w:p w14:paraId="7607283A" w14:textId="5A3BF777" w:rsidR="00175719" w:rsidRPr="00283D9B" w:rsidRDefault="00175719" w:rsidP="000B5258">
      <w:pPr>
        <w:pStyle w:val="Plattetekst"/>
        <w:numPr>
          <w:ilvl w:val="0"/>
          <w:numId w:val="16"/>
        </w:numPr>
        <w:spacing w:before="22"/>
        <w:ind w:left="709" w:hanging="425"/>
        <w:rPr>
          <w:i/>
          <w:iCs/>
          <w:sz w:val="20"/>
          <w:szCs w:val="20"/>
        </w:rPr>
      </w:pPr>
      <w:r w:rsidRPr="00283D9B">
        <w:rPr>
          <w:sz w:val="20"/>
          <w:szCs w:val="20"/>
        </w:rPr>
        <w:t>Bij de FNV zijn twee nieuwe vrijgestelden</w:t>
      </w:r>
      <w:r w:rsidR="00FC3D83">
        <w:rPr>
          <w:sz w:val="20"/>
          <w:szCs w:val="20"/>
        </w:rPr>
        <w:t>. E</w:t>
      </w:r>
      <w:r w:rsidRPr="00283D9B">
        <w:rPr>
          <w:sz w:val="20"/>
          <w:szCs w:val="20"/>
        </w:rPr>
        <w:t>en daarvan is de heer Bert Koops</w:t>
      </w:r>
      <w:r w:rsidR="00FC3D83">
        <w:rPr>
          <w:sz w:val="20"/>
          <w:szCs w:val="20"/>
        </w:rPr>
        <w:t xml:space="preserve"> die vandaag de heer Ganpat vervangt</w:t>
      </w:r>
      <w:r w:rsidRPr="00283D9B">
        <w:rPr>
          <w:sz w:val="20"/>
          <w:szCs w:val="20"/>
        </w:rPr>
        <w:t>.</w:t>
      </w:r>
    </w:p>
    <w:p w14:paraId="43C937A7" w14:textId="77777777" w:rsidR="00274DFC" w:rsidRDefault="00274DFC" w:rsidP="000B5258">
      <w:pPr>
        <w:pStyle w:val="Plattetekst"/>
        <w:spacing w:before="22"/>
        <w:ind w:left="284"/>
        <w:rPr>
          <w:i/>
          <w:iCs/>
          <w:sz w:val="20"/>
          <w:szCs w:val="20"/>
        </w:rPr>
      </w:pPr>
    </w:p>
    <w:p w14:paraId="7F9E8066" w14:textId="52DB57EE" w:rsidR="00FC3D83" w:rsidRDefault="00175719" w:rsidP="000B5258">
      <w:pPr>
        <w:pStyle w:val="Plattetekst"/>
        <w:spacing w:before="22"/>
        <w:ind w:left="284"/>
        <w:rPr>
          <w:i/>
          <w:iCs/>
          <w:sz w:val="20"/>
          <w:szCs w:val="20"/>
        </w:rPr>
      </w:pPr>
      <w:r w:rsidRPr="00283D9B">
        <w:rPr>
          <w:i/>
          <w:iCs/>
          <w:sz w:val="20"/>
          <w:szCs w:val="20"/>
        </w:rPr>
        <w:t>van de zijde van de bestuurder:</w:t>
      </w:r>
    </w:p>
    <w:p w14:paraId="548C6936" w14:textId="1BC56ACA" w:rsidR="00CF6BED" w:rsidRPr="00283D9B" w:rsidRDefault="00175719" w:rsidP="000B5258">
      <w:pPr>
        <w:pStyle w:val="Plattetekst"/>
        <w:numPr>
          <w:ilvl w:val="0"/>
          <w:numId w:val="16"/>
        </w:numPr>
        <w:spacing w:before="22"/>
        <w:ind w:left="709" w:hanging="425"/>
        <w:rPr>
          <w:b/>
          <w:bCs/>
          <w:sz w:val="20"/>
          <w:szCs w:val="20"/>
        </w:rPr>
      </w:pPr>
      <w:r w:rsidRPr="00283D9B">
        <w:rPr>
          <w:sz w:val="20"/>
          <w:szCs w:val="20"/>
        </w:rPr>
        <w:t>Er zijn m</w:t>
      </w:r>
      <w:r w:rsidR="00CF6BED" w:rsidRPr="00283D9B">
        <w:rPr>
          <w:sz w:val="20"/>
          <w:szCs w:val="20"/>
        </w:rPr>
        <w:t xml:space="preserve">edewerkers </w:t>
      </w:r>
      <w:r w:rsidRPr="00283D9B">
        <w:rPr>
          <w:sz w:val="20"/>
          <w:szCs w:val="20"/>
        </w:rPr>
        <w:t xml:space="preserve">in het </w:t>
      </w:r>
      <w:r w:rsidR="00CF6BED" w:rsidRPr="00283D9B">
        <w:rPr>
          <w:sz w:val="20"/>
          <w:szCs w:val="20"/>
        </w:rPr>
        <w:t>bouwtoezich</w:t>
      </w:r>
      <w:r w:rsidRPr="00283D9B">
        <w:rPr>
          <w:sz w:val="20"/>
          <w:szCs w:val="20"/>
        </w:rPr>
        <w:t xml:space="preserve">t die speciaal </w:t>
      </w:r>
      <w:r w:rsidR="000B29F9" w:rsidRPr="00283D9B">
        <w:rPr>
          <w:sz w:val="20"/>
          <w:szCs w:val="20"/>
        </w:rPr>
        <w:t xml:space="preserve">daarvoor </w:t>
      </w:r>
      <w:r w:rsidRPr="00283D9B">
        <w:rPr>
          <w:sz w:val="20"/>
          <w:szCs w:val="20"/>
        </w:rPr>
        <w:t>zijn aangesteld. Zij vallen in schaal 3. Reguliere beveiligers zitten in schaal 4 en die houden ook bouwtoezicht.</w:t>
      </w:r>
    </w:p>
    <w:p w14:paraId="6BB66C8D" w14:textId="336F7A08" w:rsidR="00B4228D" w:rsidRPr="00283D9B" w:rsidRDefault="00B4228D" w:rsidP="000B5258">
      <w:pPr>
        <w:pStyle w:val="Plattetekst"/>
        <w:numPr>
          <w:ilvl w:val="0"/>
          <w:numId w:val="16"/>
        </w:numPr>
        <w:spacing w:before="22"/>
        <w:ind w:left="709" w:hanging="425"/>
        <w:rPr>
          <w:b/>
          <w:bCs/>
          <w:sz w:val="20"/>
          <w:szCs w:val="20"/>
        </w:rPr>
      </w:pPr>
      <w:r w:rsidRPr="00283D9B">
        <w:rPr>
          <w:sz w:val="20"/>
          <w:szCs w:val="20"/>
        </w:rPr>
        <w:t xml:space="preserve">Voor de gemeenschappelijke </w:t>
      </w:r>
      <w:ins w:id="1" w:author="Graveland, Myrna" w:date="2026-06-23T12:49:00Z">
        <w:r w:rsidR="00274DFC">
          <w:rPr>
            <w:sz w:val="20"/>
            <w:szCs w:val="20"/>
          </w:rPr>
          <w:t>H</w:t>
        </w:r>
      </w:ins>
      <w:r w:rsidRPr="00283D9B">
        <w:rPr>
          <w:sz w:val="20"/>
          <w:szCs w:val="20"/>
        </w:rPr>
        <w:t>R-agenda wordt na de zomer een tripartiet</w:t>
      </w:r>
      <w:r w:rsidR="00861B08">
        <w:rPr>
          <w:sz w:val="20"/>
          <w:szCs w:val="20"/>
        </w:rPr>
        <w:t xml:space="preserve"> </w:t>
      </w:r>
      <w:r w:rsidRPr="00283D9B">
        <w:rPr>
          <w:sz w:val="20"/>
          <w:szCs w:val="20"/>
        </w:rPr>
        <w:t>overleg gepland met een delegatie van de COR</w:t>
      </w:r>
      <w:ins w:id="2" w:author="Graveland, Myrna" w:date="2026-06-23T12:49:00Z">
        <w:r w:rsidR="00274DFC">
          <w:rPr>
            <w:sz w:val="20"/>
            <w:szCs w:val="20"/>
          </w:rPr>
          <w:t>.</w:t>
        </w:r>
      </w:ins>
      <w:del w:id="3" w:author="Graveland, Myrna" w:date="2026-06-23T12:49:00Z">
        <w:r w:rsidRPr="00283D9B" w:rsidDel="00274DFC">
          <w:rPr>
            <w:sz w:val="20"/>
            <w:szCs w:val="20"/>
          </w:rPr>
          <w:delText xml:space="preserve"> om agendapunten voor te stellen.</w:delText>
        </w:r>
      </w:del>
    </w:p>
    <w:p w14:paraId="54A18798" w14:textId="77777777" w:rsidR="00CF6BED" w:rsidRPr="00283D9B" w:rsidRDefault="00CF6BED" w:rsidP="005D640A">
      <w:pPr>
        <w:pStyle w:val="Plattetekst"/>
        <w:spacing w:before="22"/>
        <w:rPr>
          <w:b/>
          <w:bCs/>
          <w:sz w:val="20"/>
          <w:szCs w:val="20"/>
        </w:rPr>
      </w:pPr>
    </w:p>
    <w:p w14:paraId="6E75E1DF" w14:textId="151BBC1E" w:rsidR="00CF6BED" w:rsidRPr="00283D9B" w:rsidRDefault="00CF6BED" w:rsidP="000B5258">
      <w:pPr>
        <w:pStyle w:val="Plattetekst"/>
        <w:spacing w:before="22"/>
        <w:ind w:left="284" w:hanging="284"/>
        <w:rPr>
          <w:b/>
          <w:bCs/>
          <w:sz w:val="20"/>
          <w:szCs w:val="20"/>
        </w:rPr>
      </w:pPr>
      <w:r w:rsidRPr="00283D9B">
        <w:rPr>
          <w:b/>
          <w:bCs/>
          <w:sz w:val="20"/>
          <w:szCs w:val="20"/>
        </w:rPr>
        <w:t>3.</w:t>
      </w:r>
      <w:r w:rsidR="005D640A">
        <w:rPr>
          <w:b/>
          <w:bCs/>
          <w:sz w:val="20"/>
          <w:szCs w:val="20"/>
        </w:rPr>
        <w:tab/>
      </w:r>
      <w:r w:rsidRPr="00283D9B">
        <w:rPr>
          <w:b/>
          <w:bCs/>
          <w:sz w:val="20"/>
          <w:szCs w:val="20"/>
        </w:rPr>
        <w:t xml:space="preserve">Vaststellen conceptverslag GO DJI d.d. 23 april </w:t>
      </w:r>
      <w:r w:rsidR="00B4228D" w:rsidRPr="00283D9B">
        <w:rPr>
          <w:b/>
          <w:bCs/>
          <w:sz w:val="20"/>
          <w:szCs w:val="20"/>
        </w:rPr>
        <w:t xml:space="preserve">2026 </w:t>
      </w:r>
      <w:r w:rsidRPr="00283D9B">
        <w:rPr>
          <w:b/>
          <w:bCs/>
          <w:sz w:val="20"/>
          <w:szCs w:val="20"/>
        </w:rPr>
        <w:t>en bespreken van de</w:t>
      </w:r>
      <w:r w:rsidR="001360B5" w:rsidRPr="00283D9B">
        <w:rPr>
          <w:b/>
          <w:bCs/>
          <w:sz w:val="20"/>
          <w:szCs w:val="20"/>
        </w:rPr>
        <w:t xml:space="preserve"> </w:t>
      </w:r>
      <w:r w:rsidRPr="00283D9B">
        <w:rPr>
          <w:b/>
          <w:bCs/>
          <w:sz w:val="20"/>
          <w:szCs w:val="20"/>
        </w:rPr>
        <w:t>actiepuntenlijst</w:t>
      </w:r>
    </w:p>
    <w:p w14:paraId="127A6442" w14:textId="2466EC6C" w:rsidR="00B4228D" w:rsidRPr="00283D9B" w:rsidRDefault="00861B08" w:rsidP="000B5258">
      <w:pPr>
        <w:ind w:left="284"/>
        <w:rPr>
          <w:sz w:val="20"/>
          <w:szCs w:val="20"/>
        </w:rPr>
      </w:pPr>
      <w:r>
        <w:rPr>
          <w:sz w:val="20"/>
          <w:szCs w:val="20"/>
        </w:rPr>
        <w:t>B</w:t>
      </w:r>
      <w:r w:rsidR="00B4228D" w:rsidRPr="00283D9B">
        <w:rPr>
          <w:sz w:val="20"/>
          <w:szCs w:val="20"/>
        </w:rPr>
        <w:t xml:space="preserve">lz. 3, laatste alinea over revitalisering: </w:t>
      </w:r>
      <w:r w:rsidR="00251465">
        <w:rPr>
          <w:sz w:val="20"/>
          <w:szCs w:val="20"/>
        </w:rPr>
        <w:t>d</w:t>
      </w:r>
      <w:r w:rsidR="00B4228D" w:rsidRPr="00283D9B">
        <w:rPr>
          <w:sz w:val="20"/>
          <w:szCs w:val="20"/>
        </w:rPr>
        <w:t xml:space="preserve">e rol van de OR is het organisatiebelang te bewaken vanuit het perspectief van de medewerkers. De OR gaat niet over rechtspositionele zaken rond detachering. </w:t>
      </w:r>
      <w:r w:rsidR="009F153E" w:rsidRPr="00283D9B">
        <w:rPr>
          <w:sz w:val="20"/>
          <w:szCs w:val="20"/>
        </w:rPr>
        <w:t xml:space="preserve">Na de vergadering wordt </w:t>
      </w:r>
      <w:r w:rsidR="00FC3D83">
        <w:rPr>
          <w:sz w:val="20"/>
          <w:szCs w:val="20"/>
        </w:rPr>
        <w:t xml:space="preserve">dit tekstfragment </w:t>
      </w:r>
      <w:r w:rsidR="009F153E" w:rsidRPr="00283D9B">
        <w:rPr>
          <w:sz w:val="20"/>
          <w:szCs w:val="20"/>
        </w:rPr>
        <w:t>nog even doorgenomen</w:t>
      </w:r>
      <w:r>
        <w:rPr>
          <w:sz w:val="20"/>
          <w:szCs w:val="20"/>
        </w:rPr>
        <w:t>.</w:t>
      </w:r>
    </w:p>
    <w:p w14:paraId="4841C073" w14:textId="27DAC56B" w:rsidR="00B4228D" w:rsidRPr="00283D9B" w:rsidRDefault="00861B08" w:rsidP="000B5258">
      <w:pPr>
        <w:ind w:left="284"/>
        <w:rPr>
          <w:sz w:val="20"/>
          <w:szCs w:val="20"/>
        </w:rPr>
      </w:pPr>
      <w:r>
        <w:rPr>
          <w:sz w:val="20"/>
          <w:szCs w:val="20"/>
        </w:rPr>
        <w:t>B</w:t>
      </w:r>
      <w:r w:rsidR="00B4228D" w:rsidRPr="00283D9B">
        <w:rPr>
          <w:sz w:val="20"/>
          <w:szCs w:val="20"/>
        </w:rPr>
        <w:t>lz. 4</w:t>
      </w:r>
      <w:r w:rsidR="009F153E" w:rsidRPr="00283D9B">
        <w:rPr>
          <w:sz w:val="20"/>
          <w:szCs w:val="20"/>
        </w:rPr>
        <w:t xml:space="preserve">, TNO-rapport: hier de laatste alinea in z'n geheel schrappen en de conclusie concreet toevoegen, namelijk dat de stukken zonder verdere opmerkingen doorgaan naar </w:t>
      </w:r>
      <w:del w:id="4" w:author="Graveland, Myrna" w:date="2026-06-23T12:50:00Z">
        <w:r w:rsidR="009F153E" w:rsidRPr="00283D9B" w:rsidDel="00274DFC">
          <w:rPr>
            <w:sz w:val="20"/>
            <w:szCs w:val="20"/>
          </w:rPr>
          <w:delText xml:space="preserve">de </w:delText>
        </w:r>
      </w:del>
      <w:ins w:id="5" w:author="Graveland, Myrna" w:date="2026-06-23T12:50:00Z">
        <w:r w:rsidR="00274DFC">
          <w:rPr>
            <w:sz w:val="20"/>
            <w:szCs w:val="20"/>
          </w:rPr>
          <w:t>het</w:t>
        </w:r>
        <w:r w:rsidR="00274DFC" w:rsidRPr="00283D9B">
          <w:rPr>
            <w:sz w:val="20"/>
            <w:szCs w:val="20"/>
          </w:rPr>
          <w:t xml:space="preserve"> </w:t>
        </w:r>
      </w:ins>
      <w:r w:rsidR="009F153E" w:rsidRPr="00283D9B">
        <w:rPr>
          <w:sz w:val="20"/>
          <w:szCs w:val="20"/>
        </w:rPr>
        <w:t>SOR.</w:t>
      </w:r>
    </w:p>
    <w:p w14:paraId="1D80CB6E" w14:textId="496FB090" w:rsidR="00B4228D" w:rsidRPr="00283D9B" w:rsidRDefault="00B4228D" w:rsidP="000B5258">
      <w:pPr>
        <w:ind w:left="284"/>
        <w:rPr>
          <w:sz w:val="20"/>
          <w:szCs w:val="20"/>
        </w:rPr>
      </w:pPr>
      <w:r w:rsidRPr="00283D9B">
        <w:rPr>
          <w:sz w:val="20"/>
          <w:szCs w:val="20"/>
        </w:rPr>
        <w:t xml:space="preserve">Het verslag van </w:t>
      </w:r>
      <w:r w:rsidR="009F153E" w:rsidRPr="00283D9B">
        <w:rPr>
          <w:sz w:val="20"/>
          <w:szCs w:val="20"/>
        </w:rPr>
        <w:t xml:space="preserve">GO DJI d.d. 23 </w:t>
      </w:r>
      <w:r w:rsidR="00251465">
        <w:rPr>
          <w:sz w:val="20"/>
          <w:szCs w:val="20"/>
        </w:rPr>
        <w:t xml:space="preserve">april </w:t>
      </w:r>
      <w:r w:rsidR="009F153E" w:rsidRPr="00283D9B">
        <w:rPr>
          <w:sz w:val="20"/>
          <w:szCs w:val="20"/>
        </w:rPr>
        <w:t xml:space="preserve">2026 </w:t>
      </w:r>
      <w:r w:rsidRPr="00283D9B">
        <w:rPr>
          <w:sz w:val="20"/>
          <w:szCs w:val="20"/>
        </w:rPr>
        <w:t>wordt met deze opmerkingen vastgesteld.</w:t>
      </w:r>
    </w:p>
    <w:p w14:paraId="7108F1A8" w14:textId="77777777" w:rsidR="00B4228D" w:rsidRPr="00283D9B" w:rsidRDefault="00B4228D" w:rsidP="000B5258">
      <w:pPr>
        <w:ind w:left="284"/>
        <w:rPr>
          <w:sz w:val="20"/>
          <w:szCs w:val="20"/>
        </w:rPr>
      </w:pPr>
    </w:p>
    <w:p w14:paraId="7F2BAACB" w14:textId="322129FE" w:rsidR="00B4228D" w:rsidRPr="00283D9B" w:rsidRDefault="009F153E" w:rsidP="000B5258">
      <w:pPr>
        <w:ind w:left="284"/>
        <w:rPr>
          <w:i/>
          <w:iCs/>
          <w:sz w:val="20"/>
          <w:szCs w:val="20"/>
        </w:rPr>
      </w:pPr>
      <w:r w:rsidRPr="00283D9B">
        <w:rPr>
          <w:i/>
          <w:iCs/>
          <w:sz w:val="20"/>
          <w:szCs w:val="20"/>
        </w:rPr>
        <w:t>A</w:t>
      </w:r>
      <w:r w:rsidR="00B4228D" w:rsidRPr="00283D9B">
        <w:rPr>
          <w:i/>
          <w:iCs/>
          <w:sz w:val="20"/>
          <w:szCs w:val="20"/>
        </w:rPr>
        <w:t>ctie</w:t>
      </w:r>
      <w:r w:rsidRPr="00283D9B">
        <w:rPr>
          <w:i/>
          <w:iCs/>
          <w:sz w:val="20"/>
          <w:szCs w:val="20"/>
        </w:rPr>
        <w:t>puntenlijst</w:t>
      </w:r>
      <w:r w:rsidR="00B4228D" w:rsidRPr="00283D9B">
        <w:rPr>
          <w:i/>
          <w:iCs/>
          <w:sz w:val="20"/>
          <w:szCs w:val="20"/>
        </w:rPr>
        <w:t>:</w:t>
      </w:r>
    </w:p>
    <w:p w14:paraId="49443C2F" w14:textId="3F4DDD88" w:rsidR="00B4228D" w:rsidRPr="00283D9B" w:rsidRDefault="009F153E" w:rsidP="000B5258">
      <w:pPr>
        <w:ind w:left="284"/>
        <w:rPr>
          <w:sz w:val="20"/>
          <w:szCs w:val="20"/>
        </w:rPr>
      </w:pPr>
      <w:r w:rsidRPr="00283D9B">
        <w:rPr>
          <w:sz w:val="20"/>
          <w:szCs w:val="20"/>
        </w:rPr>
        <w:t xml:space="preserve">Mevrouw Mendonça </w:t>
      </w:r>
      <w:r w:rsidR="000B29F9" w:rsidRPr="00283D9B">
        <w:rPr>
          <w:sz w:val="20"/>
          <w:szCs w:val="20"/>
        </w:rPr>
        <w:t>memoreert</w:t>
      </w:r>
      <w:r w:rsidRPr="00283D9B">
        <w:rPr>
          <w:sz w:val="20"/>
          <w:szCs w:val="20"/>
        </w:rPr>
        <w:t xml:space="preserve"> de toezegging dat de bestuurder meer duiding zou geven </w:t>
      </w:r>
      <w:r w:rsidR="000B29F9" w:rsidRPr="00283D9B">
        <w:rPr>
          <w:sz w:val="20"/>
          <w:szCs w:val="20"/>
        </w:rPr>
        <w:t>aan</w:t>
      </w:r>
      <w:r w:rsidRPr="00283D9B">
        <w:rPr>
          <w:sz w:val="20"/>
          <w:szCs w:val="20"/>
        </w:rPr>
        <w:t xml:space="preserve"> de </w:t>
      </w:r>
      <w:r w:rsidR="00B4228D" w:rsidRPr="00283D9B">
        <w:rPr>
          <w:sz w:val="20"/>
          <w:szCs w:val="20"/>
        </w:rPr>
        <w:t xml:space="preserve">cijfers rond agressie en geweld. </w:t>
      </w:r>
      <w:r w:rsidR="00FC3D83">
        <w:rPr>
          <w:sz w:val="20"/>
          <w:szCs w:val="20"/>
        </w:rPr>
        <w:t>Het</w:t>
      </w:r>
      <w:r w:rsidR="000B29F9" w:rsidRPr="00283D9B">
        <w:rPr>
          <w:sz w:val="20"/>
          <w:szCs w:val="20"/>
        </w:rPr>
        <w:t xml:space="preserve"> </w:t>
      </w:r>
      <w:r w:rsidRPr="00283D9B">
        <w:rPr>
          <w:sz w:val="20"/>
          <w:szCs w:val="20"/>
        </w:rPr>
        <w:t xml:space="preserve">proces is gaande om </w:t>
      </w:r>
      <w:r w:rsidR="000B29F9" w:rsidRPr="00283D9B">
        <w:rPr>
          <w:sz w:val="20"/>
          <w:szCs w:val="20"/>
        </w:rPr>
        <w:t xml:space="preserve">dat </w:t>
      </w:r>
      <w:r w:rsidRPr="00283D9B">
        <w:rPr>
          <w:sz w:val="20"/>
          <w:szCs w:val="20"/>
        </w:rPr>
        <w:t xml:space="preserve">vanuit </w:t>
      </w:r>
      <w:r w:rsidR="00B4228D" w:rsidRPr="00283D9B">
        <w:rPr>
          <w:sz w:val="20"/>
          <w:szCs w:val="20"/>
        </w:rPr>
        <w:t xml:space="preserve">verschillende systemen </w:t>
      </w:r>
      <w:r w:rsidR="000B29F9" w:rsidRPr="00283D9B">
        <w:rPr>
          <w:sz w:val="20"/>
          <w:szCs w:val="20"/>
        </w:rPr>
        <w:t xml:space="preserve">te doen. </w:t>
      </w:r>
      <w:r w:rsidRPr="00283D9B">
        <w:rPr>
          <w:sz w:val="20"/>
          <w:szCs w:val="20"/>
        </w:rPr>
        <w:t xml:space="preserve">Naar </w:t>
      </w:r>
      <w:r w:rsidR="00B4228D" w:rsidRPr="00283D9B">
        <w:rPr>
          <w:sz w:val="20"/>
          <w:szCs w:val="20"/>
        </w:rPr>
        <w:t>verwacht</w:t>
      </w:r>
      <w:r w:rsidRPr="00283D9B">
        <w:rPr>
          <w:sz w:val="20"/>
          <w:szCs w:val="20"/>
        </w:rPr>
        <w:t>ing volgt die duiding voor het volgende overleg.</w:t>
      </w:r>
    </w:p>
    <w:p w14:paraId="5C0DB7AF" w14:textId="77777777" w:rsidR="009F153E" w:rsidRPr="00283D9B" w:rsidRDefault="009F153E" w:rsidP="000B5258">
      <w:pPr>
        <w:ind w:left="284"/>
        <w:rPr>
          <w:sz w:val="20"/>
          <w:szCs w:val="20"/>
        </w:rPr>
      </w:pPr>
      <w:r w:rsidRPr="00283D9B">
        <w:rPr>
          <w:sz w:val="20"/>
          <w:szCs w:val="20"/>
        </w:rPr>
        <w:t xml:space="preserve">De punten 240 en </w:t>
      </w:r>
      <w:r w:rsidR="00B4228D" w:rsidRPr="00283D9B">
        <w:rPr>
          <w:sz w:val="20"/>
          <w:szCs w:val="20"/>
        </w:rPr>
        <w:t xml:space="preserve">241 </w:t>
      </w:r>
      <w:r w:rsidRPr="00283D9B">
        <w:rPr>
          <w:sz w:val="20"/>
          <w:szCs w:val="20"/>
        </w:rPr>
        <w:t xml:space="preserve">worden afgevoerd. </w:t>
      </w:r>
    </w:p>
    <w:p w14:paraId="37E071AF" w14:textId="0B66D620" w:rsidR="009F153E" w:rsidRPr="00283D9B" w:rsidRDefault="009F153E" w:rsidP="000B5258">
      <w:pPr>
        <w:ind w:left="284"/>
        <w:rPr>
          <w:sz w:val="20"/>
          <w:szCs w:val="20"/>
        </w:rPr>
      </w:pPr>
      <w:r w:rsidRPr="00283D9B">
        <w:rPr>
          <w:sz w:val="20"/>
          <w:szCs w:val="20"/>
        </w:rPr>
        <w:t xml:space="preserve">Punt 245: de evaluatie </w:t>
      </w:r>
      <w:ins w:id="6" w:author="Graveland, Myrna" w:date="2026-06-30T10:53:00Z">
        <w:r w:rsidR="003D7BD8">
          <w:rPr>
            <w:sz w:val="20"/>
            <w:szCs w:val="20"/>
          </w:rPr>
          <w:t xml:space="preserve">van het </w:t>
        </w:r>
      </w:ins>
      <w:proofErr w:type="spellStart"/>
      <w:ins w:id="7" w:author="Graveland, Myrna" w:date="2026-06-24T10:05:00Z">
        <w:r w:rsidR="00E619CE">
          <w:rPr>
            <w:sz w:val="20"/>
            <w:szCs w:val="20"/>
          </w:rPr>
          <w:t>meeroosteren</w:t>
        </w:r>
        <w:proofErr w:type="spellEnd"/>
        <w:r w:rsidR="00E619CE">
          <w:rPr>
            <w:sz w:val="20"/>
            <w:szCs w:val="20"/>
          </w:rPr>
          <w:t xml:space="preserve"> </w:t>
        </w:r>
      </w:ins>
      <w:r w:rsidRPr="00283D9B">
        <w:rPr>
          <w:sz w:val="20"/>
          <w:szCs w:val="20"/>
        </w:rPr>
        <w:t>komt binnenkort aan de orde in een COR-werkgroep.</w:t>
      </w:r>
    </w:p>
    <w:p w14:paraId="79301295" w14:textId="77777777" w:rsidR="00CF6BED" w:rsidRPr="00283D9B" w:rsidRDefault="00CF6BED" w:rsidP="005D640A">
      <w:pPr>
        <w:pStyle w:val="Plattetekst"/>
        <w:spacing w:before="22"/>
        <w:rPr>
          <w:b/>
          <w:bCs/>
          <w:sz w:val="20"/>
          <w:szCs w:val="20"/>
        </w:rPr>
      </w:pPr>
    </w:p>
    <w:p w14:paraId="3B672BD0" w14:textId="5B2298EA" w:rsidR="00CF6BED" w:rsidRPr="00283D9B" w:rsidRDefault="00CF6BED" w:rsidP="000B5258">
      <w:pPr>
        <w:pStyle w:val="Plattetekst"/>
        <w:spacing w:before="22"/>
        <w:ind w:left="284" w:hanging="284"/>
        <w:rPr>
          <w:b/>
          <w:bCs/>
          <w:sz w:val="20"/>
          <w:szCs w:val="20"/>
        </w:rPr>
      </w:pPr>
      <w:r w:rsidRPr="00283D9B">
        <w:rPr>
          <w:b/>
          <w:bCs/>
          <w:sz w:val="20"/>
          <w:szCs w:val="20"/>
        </w:rPr>
        <w:t>4.</w:t>
      </w:r>
      <w:r w:rsidR="005D640A">
        <w:rPr>
          <w:b/>
          <w:bCs/>
          <w:sz w:val="20"/>
          <w:szCs w:val="20"/>
        </w:rPr>
        <w:tab/>
      </w:r>
      <w:r w:rsidRPr="00283D9B">
        <w:rPr>
          <w:b/>
          <w:bCs/>
          <w:sz w:val="20"/>
          <w:szCs w:val="20"/>
        </w:rPr>
        <w:t>Wijzigingen werklocaties DV&amp;O</w:t>
      </w:r>
    </w:p>
    <w:p w14:paraId="00089186" w14:textId="2822DE98" w:rsidR="00CF6BED" w:rsidRPr="00283D9B" w:rsidRDefault="00CF6BED" w:rsidP="000B5258">
      <w:pPr>
        <w:pStyle w:val="Plattetekst"/>
        <w:spacing w:before="22"/>
        <w:ind w:left="284"/>
        <w:rPr>
          <w:i/>
          <w:iCs/>
          <w:sz w:val="20"/>
          <w:szCs w:val="20"/>
        </w:rPr>
      </w:pPr>
      <w:r w:rsidRPr="00283D9B">
        <w:rPr>
          <w:i/>
          <w:iCs/>
          <w:sz w:val="20"/>
          <w:szCs w:val="20"/>
        </w:rPr>
        <w:t>in aanwezigheid van Erik de Borst</w:t>
      </w:r>
    </w:p>
    <w:p w14:paraId="4B4DF4C1" w14:textId="7A4DCF1F" w:rsidR="00FC3D83" w:rsidRDefault="00175719" w:rsidP="000B5258">
      <w:pPr>
        <w:pStyle w:val="Plattetekst"/>
        <w:spacing w:before="22"/>
        <w:ind w:left="284"/>
        <w:rPr>
          <w:sz w:val="20"/>
          <w:szCs w:val="20"/>
        </w:rPr>
      </w:pPr>
      <w:r w:rsidRPr="00283D9B">
        <w:rPr>
          <w:sz w:val="20"/>
          <w:szCs w:val="20"/>
        </w:rPr>
        <w:t>Technisch overleg heeft ertoe geleid dat de heer De Borst naar drie van de vier locaties nog eens goed gaat kijken samen met de O</w:t>
      </w:r>
      <w:r w:rsidR="000B29F9" w:rsidRPr="00283D9B">
        <w:rPr>
          <w:sz w:val="20"/>
          <w:szCs w:val="20"/>
        </w:rPr>
        <w:t>R</w:t>
      </w:r>
      <w:r w:rsidRPr="00283D9B">
        <w:rPr>
          <w:sz w:val="20"/>
          <w:szCs w:val="20"/>
        </w:rPr>
        <w:t>. Voor de verplaatsing van Tilburg naar Den Bosch is in het TO een voorbereidende fase afgesproken tot 1</w:t>
      </w:r>
      <w:r w:rsidR="0022333F">
        <w:rPr>
          <w:sz w:val="20"/>
          <w:szCs w:val="20"/>
        </w:rPr>
        <w:t> </w:t>
      </w:r>
      <w:r w:rsidRPr="00283D9B">
        <w:rPr>
          <w:sz w:val="20"/>
          <w:szCs w:val="20"/>
        </w:rPr>
        <w:t xml:space="preserve">september voor </w:t>
      </w:r>
      <w:r w:rsidR="0022333F">
        <w:rPr>
          <w:sz w:val="20"/>
          <w:szCs w:val="20"/>
        </w:rPr>
        <w:t>de groep medewerkers aldaar.</w:t>
      </w:r>
    </w:p>
    <w:p w14:paraId="2652B175" w14:textId="340BFF4D" w:rsidR="00CF6BED" w:rsidRPr="00283D9B" w:rsidRDefault="00175719" w:rsidP="000B5258">
      <w:pPr>
        <w:pStyle w:val="Plattetekst"/>
        <w:spacing w:before="22"/>
        <w:ind w:left="284"/>
        <w:rPr>
          <w:sz w:val="20"/>
          <w:szCs w:val="20"/>
        </w:rPr>
      </w:pPr>
      <w:r w:rsidRPr="00283D9B">
        <w:rPr>
          <w:sz w:val="20"/>
          <w:szCs w:val="20"/>
        </w:rPr>
        <w:t>Het GO gaat hiermee akkoord.</w:t>
      </w:r>
    </w:p>
    <w:p w14:paraId="682947E0" w14:textId="77777777" w:rsidR="00CF6BED" w:rsidRPr="00283D9B" w:rsidRDefault="00CF6BED" w:rsidP="005D640A">
      <w:pPr>
        <w:pStyle w:val="Plattetekst"/>
        <w:spacing w:before="22"/>
        <w:rPr>
          <w:b/>
          <w:bCs/>
          <w:sz w:val="20"/>
          <w:szCs w:val="20"/>
        </w:rPr>
      </w:pPr>
    </w:p>
    <w:p w14:paraId="63C375AE" w14:textId="0AA080F8" w:rsidR="00CF6BED" w:rsidRPr="00283D9B" w:rsidRDefault="00CF6BED" w:rsidP="000B5258">
      <w:pPr>
        <w:pStyle w:val="Plattetekst"/>
        <w:spacing w:before="22"/>
        <w:ind w:left="284" w:hanging="284"/>
        <w:rPr>
          <w:b/>
          <w:bCs/>
          <w:sz w:val="20"/>
          <w:szCs w:val="20"/>
        </w:rPr>
      </w:pPr>
      <w:r w:rsidRPr="00283D9B">
        <w:rPr>
          <w:b/>
          <w:bCs/>
          <w:sz w:val="20"/>
          <w:szCs w:val="20"/>
        </w:rPr>
        <w:t>5.</w:t>
      </w:r>
      <w:r w:rsidR="005D640A">
        <w:rPr>
          <w:b/>
          <w:bCs/>
          <w:sz w:val="20"/>
          <w:szCs w:val="20"/>
        </w:rPr>
        <w:tab/>
      </w:r>
      <w:r w:rsidRPr="00283D9B">
        <w:rPr>
          <w:b/>
          <w:bCs/>
          <w:sz w:val="20"/>
          <w:szCs w:val="20"/>
        </w:rPr>
        <w:t>Revitalisering</w:t>
      </w:r>
    </w:p>
    <w:p w14:paraId="42DD3F53" w14:textId="307ECE75" w:rsidR="001360B5" w:rsidRPr="00283D9B" w:rsidRDefault="00AF6FB3" w:rsidP="000B5258">
      <w:pPr>
        <w:ind w:left="284"/>
        <w:rPr>
          <w:i/>
          <w:iCs/>
          <w:sz w:val="20"/>
          <w:szCs w:val="20"/>
        </w:rPr>
      </w:pPr>
      <w:r w:rsidRPr="00283D9B">
        <w:rPr>
          <w:i/>
          <w:iCs/>
          <w:sz w:val="20"/>
          <w:szCs w:val="20"/>
        </w:rPr>
        <w:t>in aanwezigheid van Stefan van den Broek</w:t>
      </w:r>
    </w:p>
    <w:p w14:paraId="51E0293C" w14:textId="764B0F59" w:rsidR="005A2F51" w:rsidRPr="00283D9B" w:rsidRDefault="000B29F9" w:rsidP="000B5258">
      <w:pPr>
        <w:ind w:left="284"/>
        <w:rPr>
          <w:sz w:val="20"/>
          <w:szCs w:val="20"/>
        </w:rPr>
      </w:pPr>
      <w:r w:rsidRPr="00283D9B">
        <w:rPr>
          <w:sz w:val="20"/>
          <w:szCs w:val="20"/>
        </w:rPr>
        <w:t xml:space="preserve">Op inhoud zijn de bonden er min of meer uit, op wat kleine punten na, deels tekstueel, maar deels misschien ook inhoudelijk. Na afloop van deze bijeenkomst worden de tekstuele aanpassingen doorgenomen. </w:t>
      </w:r>
      <w:r w:rsidR="00FC3D83">
        <w:rPr>
          <w:sz w:val="20"/>
          <w:szCs w:val="20"/>
        </w:rPr>
        <w:t>H</w:t>
      </w:r>
      <w:r w:rsidR="00A672D9" w:rsidRPr="00283D9B">
        <w:rPr>
          <w:sz w:val="20"/>
          <w:szCs w:val="20"/>
        </w:rPr>
        <w:t>et stuk was toegezonden aan iedereen voor wie dat was afgesproken.</w:t>
      </w:r>
      <w:r w:rsidR="00897273" w:rsidRPr="00897273">
        <w:rPr>
          <w:sz w:val="20"/>
          <w:szCs w:val="20"/>
        </w:rPr>
        <w:t xml:space="preserve"> </w:t>
      </w:r>
    </w:p>
    <w:p w14:paraId="0182BAC4" w14:textId="3FF5C054" w:rsidR="001360B5" w:rsidRPr="00283D9B" w:rsidRDefault="00A672D9" w:rsidP="000B5258">
      <w:pPr>
        <w:ind w:left="284"/>
        <w:rPr>
          <w:sz w:val="20"/>
          <w:szCs w:val="20"/>
        </w:rPr>
      </w:pPr>
      <w:r w:rsidRPr="00283D9B">
        <w:rPr>
          <w:sz w:val="20"/>
          <w:szCs w:val="20"/>
        </w:rPr>
        <w:t xml:space="preserve"> </w:t>
      </w:r>
    </w:p>
    <w:p w14:paraId="4C3D364A" w14:textId="354FF07E" w:rsidR="00A672D9" w:rsidRPr="00283D9B" w:rsidRDefault="001360B5" w:rsidP="000B5258">
      <w:pPr>
        <w:pStyle w:val="Lijstalinea"/>
        <w:numPr>
          <w:ilvl w:val="0"/>
          <w:numId w:val="18"/>
        </w:numPr>
        <w:ind w:left="567" w:hanging="283"/>
        <w:rPr>
          <w:sz w:val="20"/>
          <w:szCs w:val="20"/>
        </w:rPr>
      </w:pPr>
      <w:r w:rsidRPr="00283D9B">
        <w:rPr>
          <w:sz w:val="20"/>
          <w:szCs w:val="20"/>
        </w:rPr>
        <w:t xml:space="preserve">verlof: </w:t>
      </w:r>
      <w:r w:rsidR="00A672D9" w:rsidRPr="00283D9B">
        <w:rPr>
          <w:sz w:val="20"/>
          <w:szCs w:val="20"/>
        </w:rPr>
        <w:t xml:space="preserve">de </w:t>
      </w:r>
      <w:r w:rsidRPr="00283D9B">
        <w:rPr>
          <w:sz w:val="20"/>
          <w:szCs w:val="20"/>
        </w:rPr>
        <w:t xml:space="preserve">reistijd </w:t>
      </w:r>
      <w:r w:rsidR="00A672D9" w:rsidRPr="00283D9B">
        <w:rPr>
          <w:sz w:val="20"/>
          <w:szCs w:val="20"/>
        </w:rPr>
        <w:t xml:space="preserve">wordt </w:t>
      </w:r>
      <w:r w:rsidRPr="00283D9B">
        <w:rPr>
          <w:sz w:val="20"/>
          <w:szCs w:val="20"/>
        </w:rPr>
        <w:t xml:space="preserve">bij </w:t>
      </w:r>
      <w:r w:rsidR="00A672D9" w:rsidRPr="00283D9B">
        <w:rPr>
          <w:sz w:val="20"/>
          <w:szCs w:val="20"/>
        </w:rPr>
        <w:t xml:space="preserve">de </w:t>
      </w:r>
      <w:r w:rsidRPr="00283D9B">
        <w:rPr>
          <w:sz w:val="20"/>
          <w:szCs w:val="20"/>
        </w:rPr>
        <w:t xml:space="preserve">werktijd opgeteld voor opname </w:t>
      </w:r>
      <w:r w:rsidR="00A672D9" w:rsidRPr="00283D9B">
        <w:rPr>
          <w:sz w:val="20"/>
          <w:szCs w:val="20"/>
        </w:rPr>
        <w:t xml:space="preserve">van </w:t>
      </w:r>
      <w:r w:rsidRPr="00283D9B">
        <w:rPr>
          <w:sz w:val="20"/>
          <w:szCs w:val="20"/>
        </w:rPr>
        <w:t>verlof.</w:t>
      </w:r>
      <w:r w:rsidR="00A672D9" w:rsidRPr="00283D9B">
        <w:rPr>
          <w:sz w:val="20"/>
          <w:szCs w:val="20"/>
        </w:rPr>
        <w:t xml:space="preserve"> Wettelijk verlof gaat uit van 144 uur, dus vier weken bij een fulltimedienstverband. Als de reistijd daarbij komt, kan het wettelijk verlof geen vier weken zijn. Dat betekent </w:t>
      </w:r>
      <w:r w:rsidR="00A672D9" w:rsidRPr="00283D9B">
        <w:rPr>
          <w:sz w:val="20"/>
          <w:szCs w:val="20"/>
        </w:rPr>
        <w:lastRenderedPageBreak/>
        <w:t xml:space="preserve">dat hier puur naar de werktijd moet worden gekeken voor wettelijk verlof en IKB-spaarverlof. Voor de compensatie die wordt opgebouwd met extra uren, geldt de definitie </w:t>
      </w:r>
      <w:r w:rsidR="00A672D9" w:rsidRPr="00212B23">
        <w:rPr>
          <w:sz w:val="20"/>
          <w:szCs w:val="20"/>
        </w:rPr>
        <w:t>zoals</w:t>
      </w:r>
      <w:r w:rsidR="00A672D9" w:rsidRPr="00283D9B">
        <w:rPr>
          <w:sz w:val="20"/>
          <w:szCs w:val="20"/>
        </w:rPr>
        <w:t xml:space="preserve"> in het stuk beschreven.</w:t>
      </w:r>
    </w:p>
    <w:p w14:paraId="0F43A967" w14:textId="7FAFEA1D" w:rsidR="001360B5" w:rsidRPr="00283D9B" w:rsidRDefault="00A672D9" w:rsidP="000B5258">
      <w:pPr>
        <w:ind w:left="284"/>
        <w:rPr>
          <w:sz w:val="20"/>
          <w:szCs w:val="20"/>
        </w:rPr>
      </w:pPr>
      <w:del w:id="8" w:author="Graveland, Myrna" w:date="2026-06-30T11:09:00Z">
        <w:r w:rsidRPr="00283D9B" w:rsidDel="00212B23">
          <w:rPr>
            <w:sz w:val="20"/>
            <w:szCs w:val="20"/>
          </w:rPr>
          <w:delText xml:space="preserve">De </w:delText>
        </w:r>
        <w:r w:rsidRPr="007B5FB7" w:rsidDel="00212B23">
          <w:rPr>
            <w:sz w:val="20"/>
            <w:szCs w:val="20"/>
          </w:rPr>
          <w:delText>bestuurder</w:delText>
        </w:r>
        <w:r w:rsidRPr="00283D9B" w:rsidDel="00212B23">
          <w:rPr>
            <w:sz w:val="20"/>
            <w:szCs w:val="20"/>
          </w:rPr>
          <w:delText xml:space="preserve"> licht toe</w:delText>
        </w:r>
      </w:del>
      <w:ins w:id="9" w:author="Graveland, Myrna" w:date="2026-06-30T11:09:00Z">
        <w:r w:rsidR="00212B23">
          <w:rPr>
            <w:sz w:val="20"/>
            <w:szCs w:val="20"/>
          </w:rPr>
          <w:t>Van bestuurderszijde wordt toegelicht</w:t>
        </w:r>
      </w:ins>
      <w:r w:rsidRPr="00283D9B">
        <w:rPr>
          <w:sz w:val="20"/>
          <w:szCs w:val="20"/>
        </w:rPr>
        <w:t xml:space="preserve"> dat </w:t>
      </w:r>
      <w:r w:rsidR="001360B5" w:rsidRPr="00283D9B">
        <w:rPr>
          <w:sz w:val="20"/>
          <w:szCs w:val="20"/>
        </w:rPr>
        <w:t xml:space="preserve">reistijd wordt gezien als werktijd en als verlof </w:t>
      </w:r>
      <w:r w:rsidR="00585F24">
        <w:rPr>
          <w:sz w:val="20"/>
          <w:szCs w:val="20"/>
        </w:rPr>
        <w:t xml:space="preserve">moet </w:t>
      </w:r>
      <w:r w:rsidR="001360B5" w:rsidRPr="00283D9B">
        <w:rPr>
          <w:sz w:val="20"/>
          <w:szCs w:val="20"/>
        </w:rPr>
        <w:t>worden opgenomen.</w:t>
      </w:r>
      <w:r w:rsidRPr="00283D9B">
        <w:rPr>
          <w:sz w:val="20"/>
          <w:szCs w:val="20"/>
        </w:rPr>
        <w:t xml:space="preserve"> Als reistijd werktijd is, komt de medewerker boven de 1837 uur uit. Daar kan een probleem liggen. Die 1837 zit gedeeltelijk op de werkvloer en gedeeltelijk in de auto. De medewerker is bij detachering verplicht zijn verlofuren zo snel mogelijk op te nemen. Het mag geen verlofstuwmeer of spaarvariant worden. Misschien vergt de tekst hier nog enige aanscherping. Desgevraagd geeft de bestuurder aan dat dit niet is getoetst bij de uitvoering. Mogelijk zit er een probleem als mensen de uren extra willen laten uitbetalen. </w:t>
      </w:r>
      <w:r w:rsidR="0021118B" w:rsidRPr="00283D9B">
        <w:rPr>
          <w:sz w:val="20"/>
          <w:szCs w:val="20"/>
        </w:rPr>
        <w:t xml:space="preserve">Voorts blijft </w:t>
      </w:r>
      <w:del w:id="10" w:author="Graveland, Myrna" w:date="2026-06-24T10:10:00Z">
        <w:r w:rsidR="0021118B" w:rsidRPr="00283D9B" w:rsidDel="00E619CE">
          <w:rPr>
            <w:sz w:val="20"/>
            <w:szCs w:val="20"/>
          </w:rPr>
          <w:delText xml:space="preserve">voor </w:delText>
        </w:r>
      </w:del>
      <w:r w:rsidR="0021118B" w:rsidRPr="00283D9B">
        <w:rPr>
          <w:sz w:val="20"/>
          <w:szCs w:val="20"/>
        </w:rPr>
        <w:t>de uitlenende locatie P-</w:t>
      </w:r>
      <w:proofErr w:type="spellStart"/>
      <w:r w:rsidR="0021118B" w:rsidRPr="00283D9B">
        <w:rPr>
          <w:sz w:val="20"/>
          <w:szCs w:val="20"/>
        </w:rPr>
        <w:t>Direkt</w:t>
      </w:r>
      <w:proofErr w:type="spellEnd"/>
      <w:r w:rsidR="0021118B" w:rsidRPr="00283D9B">
        <w:rPr>
          <w:sz w:val="20"/>
          <w:szCs w:val="20"/>
        </w:rPr>
        <w:t xml:space="preserve"> </w:t>
      </w:r>
      <w:del w:id="11" w:author="Graveland, Myrna" w:date="2026-06-24T10:10:00Z">
        <w:r w:rsidR="0021118B" w:rsidRPr="00283D9B" w:rsidDel="00E619CE">
          <w:rPr>
            <w:sz w:val="20"/>
            <w:szCs w:val="20"/>
          </w:rPr>
          <w:delText xml:space="preserve">de </w:delText>
        </w:r>
      </w:del>
      <w:r w:rsidR="0021118B" w:rsidRPr="00283D9B">
        <w:rPr>
          <w:sz w:val="20"/>
          <w:szCs w:val="20"/>
        </w:rPr>
        <w:t>verantwoordelijke.</w:t>
      </w:r>
    </w:p>
    <w:p w14:paraId="6C5F5FF7" w14:textId="77777777" w:rsidR="0057589F" w:rsidRDefault="0021118B" w:rsidP="000B5258">
      <w:pPr>
        <w:ind w:left="284"/>
        <w:rPr>
          <w:ins w:id="12" w:author="Dijkstra, Theo" w:date="2026-07-07T17:37:00Z"/>
          <w:sz w:val="20"/>
          <w:szCs w:val="20"/>
        </w:rPr>
      </w:pPr>
      <w:r w:rsidRPr="00283D9B">
        <w:rPr>
          <w:sz w:val="20"/>
          <w:szCs w:val="20"/>
        </w:rPr>
        <w:t>Het roostersysteem wordt gevoed vanuit P-</w:t>
      </w:r>
      <w:proofErr w:type="spellStart"/>
      <w:r w:rsidRPr="00283D9B">
        <w:rPr>
          <w:sz w:val="20"/>
          <w:szCs w:val="20"/>
        </w:rPr>
        <w:t>Direkt</w:t>
      </w:r>
      <w:proofErr w:type="spellEnd"/>
      <w:r w:rsidRPr="00283D9B">
        <w:rPr>
          <w:sz w:val="20"/>
          <w:szCs w:val="20"/>
        </w:rPr>
        <w:t>. Dat moeten medewerkers dan wel zelf aangeven.</w:t>
      </w:r>
    </w:p>
    <w:p w14:paraId="5831D574" w14:textId="77777777" w:rsidR="0057589F" w:rsidRDefault="0057589F" w:rsidP="000B5258">
      <w:pPr>
        <w:ind w:left="284"/>
        <w:rPr>
          <w:ins w:id="13" w:author="Dijkstra, Theo" w:date="2026-07-07T17:37:00Z"/>
          <w:sz w:val="20"/>
          <w:szCs w:val="20"/>
        </w:rPr>
      </w:pPr>
    </w:p>
    <w:p w14:paraId="15ED40F8" w14:textId="6A782BC2" w:rsidR="005A2F51" w:rsidRPr="00283D9B" w:rsidRDefault="0057589F" w:rsidP="000B5258">
      <w:pPr>
        <w:ind w:left="284"/>
        <w:rPr>
          <w:sz w:val="20"/>
          <w:szCs w:val="20"/>
        </w:rPr>
      </w:pPr>
      <w:ins w:id="14" w:author="Dijkstra, Theo" w:date="2026-07-07T17:37:00Z">
        <w:r>
          <w:rPr>
            <w:sz w:val="20"/>
            <w:szCs w:val="20"/>
          </w:rPr>
          <w:t>De bonden benoemen enkele aandachtspunten.</w:t>
        </w:r>
      </w:ins>
      <w:del w:id="15" w:author="Dijkstra, Theo" w:date="2026-07-07T17:37:00Z">
        <w:r w:rsidR="0021118B" w:rsidRPr="00283D9B" w:rsidDel="0057589F">
          <w:rPr>
            <w:sz w:val="20"/>
            <w:szCs w:val="20"/>
          </w:rPr>
          <w:delText xml:space="preserve"> </w:delText>
        </w:r>
      </w:del>
    </w:p>
    <w:p w14:paraId="5C32E1EF" w14:textId="77777777" w:rsidR="005A2F51" w:rsidRPr="00283D9B" w:rsidRDefault="005A2F51" w:rsidP="000B5258">
      <w:pPr>
        <w:ind w:left="284"/>
        <w:rPr>
          <w:sz w:val="20"/>
          <w:szCs w:val="20"/>
        </w:rPr>
      </w:pPr>
    </w:p>
    <w:p w14:paraId="30125BEC" w14:textId="2249028F" w:rsidR="001360B5" w:rsidRPr="00283D9B" w:rsidRDefault="00897273" w:rsidP="000B5258">
      <w:pPr>
        <w:pStyle w:val="Lijstalinea"/>
        <w:numPr>
          <w:ilvl w:val="0"/>
          <w:numId w:val="18"/>
        </w:numPr>
        <w:tabs>
          <w:tab w:val="left" w:pos="284"/>
        </w:tabs>
        <w:ind w:left="567" w:hanging="283"/>
        <w:rPr>
          <w:sz w:val="20"/>
          <w:szCs w:val="20"/>
        </w:rPr>
      </w:pPr>
      <w:r>
        <w:rPr>
          <w:sz w:val="20"/>
          <w:szCs w:val="20"/>
        </w:rPr>
        <w:t>Garantietoelage: i</w:t>
      </w:r>
      <w:r w:rsidR="0021118B" w:rsidRPr="00283D9B">
        <w:rPr>
          <w:sz w:val="20"/>
          <w:szCs w:val="20"/>
        </w:rPr>
        <w:t xml:space="preserve">n de cao staat dat medewerkers die toelage kunnen krijgen als ze </w:t>
      </w:r>
      <w:r w:rsidR="001360B5" w:rsidRPr="00283D9B">
        <w:rPr>
          <w:sz w:val="20"/>
          <w:szCs w:val="20"/>
        </w:rPr>
        <w:t xml:space="preserve">in </w:t>
      </w:r>
      <w:r w:rsidR="0021118B" w:rsidRPr="00283D9B">
        <w:rPr>
          <w:sz w:val="20"/>
          <w:szCs w:val="20"/>
        </w:rPr>
        <w:t xml:space="preserve">de </w:t>
      </w:r>
      <w:del w:id="16" w:author="Graveland, Myrna" w:date="2026-06-24T10:11:00Z">
        <w:r w:rsidR="0021118B" w:rsidRPr="00283D9B" w:rsidDel="00E619CE">
          <w:rPr>
            <w:sz w:val="20"/>
            <w:szCs w:val="20"/>
          </w:rPr>
          <w:delText xml:space="preserve">MR </w:delText>
        </w:r>
      </w:del>
      <w:ins w:id="17" w:author="Graveland, Myrna" w:date="2026-06-24T10:11:00Z">
        <w:r w:rsidR="00E619CE">
          <w:rPr>
            <w:sz w:val="20"/>
            <w:szCs w:val="20"/>
          </w:rPr>
          <w:t>OR</w:t>
        </w:r>
        <w:r w:rsidR="00E619CE" w:rsidRPr="00283D9B">
          <w:rPr>
            <w:sz w:val="20"/>
            <w:szCs w:val="20"/>
          </w:rPr>
          <w:t xml:space="preserve"> </w:t>
        </w:r>
      </w:ins>
      <w:r w:rsidR="0021118B" w:rsidRPr="00283D9B">
        <w:rPr>
          <w:sz w:val="20"/>
          <w:szCs w:val="20"/>
        </w:rPr>
        <w:t>zitten, vakbond</w:t>
      </w:r>
      <w:r>
        <w:rPr>
          <w:sz w:val="20"/>
          <w:szCs w:val="20"/>
        </w:rPr>
        <w:t>s</w:t>
      </w:r>
      <w:r w:rsidR="0021118B" w:rsidRPr="00283D9B">
        <w:rPr>
          <w:sz w:val="20"/>
          <w:szCs w:val="20"/>
        </w:rPr>
        <w:t>activiteiten ontplooien of een opleiding volgen. Garantietoelage is daarmee een ongelukkige term. Het gaat in feite om een vervangende toelage.</w:t>
      </w:r>
    </w:p>
    <w:p w14:paraId="4B5D4137" w14:textId="4FE08365" w:rsidR="001360B5" w:rsidRPr="00283D9B" w:rsidRDefault="0021118B" w:rsidP="000B5258">
      <w:pPr>
        <w:ind w:left="284"/>
        <w:rPr>
          <w:sz w:val="20"/>
          <w:szCs w:val="20"/>
        </w:rPr>
      </w:pPr>
      <w:del w:id="18" w:author="Graveland, Myrna" w:date="2026-06-30T11:09:00Z">
        <w:r w:rsidRPr="00283D9B" w:rsidDel="00212B23">
          <w:rPr>
            <w:sz w:val="20"/>
            <w:szCs w:val="20"/>
          </w:rPr>
          <w:delText xml:space="preserve">De </w:delText>
        </w:r>
        <w:r w:rsidRPr="007B5FB7" w:rsidDel="00212B23">
          <w:rPr>
            <w:sz w:val="20"/>
            <w:szCs w:val="20"/>
          </w:rPr>
          <w:delText>bestuurder</w:delText>
        </w:r>
      </w:del>
      <w:ins w:id="19" w:author="Graveland, Myrna" w:date="2026-06-30T11:09:00Z">
        <w:r w:rsidR="00212B23">
          <w:rPr>
            <w:sz w:val="20"/>
            <w:szCs w:val="20"/>
          </w:rPr>
          <w:t>Van bestuurderszijde wordt aangegeven</w:t>
        </w:r>
      </w:ins>
      <w:del w:id="20" w:author="Graveland, Myrna" w:date="2026-06-30T11:09:00Z">
        <w:r w:rsidRPr="00283D9B" w:rsidDel="00212B23">
          <w:rPr>
            <w:sz w:val="20"/>
            <w:szCs w:val="20"/>
          </w:rPr>
          <w:delText xml:space="preserve"> geeft aan</w:delText>
        </w:r>
      </w:del>
      <w:r w:rsidRPr="00283D9B">
        <w:rPr>
          <w:sz w:val="20"/>
          <w:szCs w:val="20"/>
        </w:rPr>
        <w:t xml:space="preserve"> dat dit </w:t>
      </w:r>
      <w:r w:rsidR="001360B5" w:rsidRPr="00283D9B">
        <w:rPr>
          <w:sz w:val="20"/>
          <w:szCs w:val="20"/>
        </w:rPr>
        <w:t xml:space="preserve">niet </w:t>
      </w:r>
      <w:r w:rsidRPr="00283D9B">
        <w:rPr>
          <w:sz w:val="20"/>
          <w:szCs w:val="20"/>
        </w:rPr>
        <w:t xml:space="preserve">is </w:t>
      </w:r>
      <w:r w:rsidR="001360B5" w:rsidRPr="00283D9B">
        <w:rPr>
          <w:sz w:val="20"/>
          <w:szCs w:val="20"/>
        </w:rPr>
        <w:t xml:space="preserve">getoetst bij de uitvoering. </w:t>
      </w:r>
      <w:r w:rsidRPr="00283D9B">
        <w:rPr>
          <w:sz w:val="20"/>
          <w:szCs w:val="20"/>
        </w:rPr>
        <w:t xml:space="preserve">De </w:t>
      </w:r>
      <w:r w:rsidR="001360B5" w:rsidRPr="00283D9B">
        <w:rPr>
          <w:sz w:val="20"/>
          <w:szCs w:val="20"/>
        </w:rPr>
        <w:t xml:space="preserve">garantietoelage kent </w:t>
      </w:r>
      <w:r w:rsidRPr="00283D9B">
        <w:rPr>
          <w:sz w:val="20"/>
          <w:szCs w:val="20"/>
        </w:rPr>
        <w:t xml:space="preserve">een </w:t>
      </w:r>
      <w:r w:rsidR="001360B5" w:rsidRPr="00283D9B">
        <w:rPr>
          <w:sz w:val="20"/>
          <w:szCs w:val="20"/>
        </w:rPr>
        <w:t>laatste element</w:t>
      </w:r>
      <w:r w:rsidR="00897273">
        <w:rPr>
          <w:sz w:val="20"/>
          <w:szCs w:val="20"/>
        </w:rPr>
        <w:t>, nl.</w:t>
      </w:r>
      <w:r w:rsidR="001360B5" w:rsidRPr="00283D9B">
        <w:rPr>
          <w:sz w:val="20"/>
          <w:szCs w:val="20"/>
        </w:rPr>
        <w:t xml:space="preserve"> </w:t>
      </w:r>
      <w:r w:rsidR="00897273">
        <w:rPr>
          <w:sz w:val="20"/>
          <w:szCs w:val="20"/>
        </w:rPr>
        <w:t>'</w:t>
      </w:r>
      <w:r w:rsidR="001360B5" w:rsidRPr="00283D9B">
        <w:rPr>
          <w:sz w:val="20"/>
          <w:szCs w:val="20"/>
        </w:rPr>
        <w:t xml:space="preserve">als </w:t>
      </w:r>
      <w:del w:id="21" w:author="Dijkstra, Theo" w:date="2026-07-07T17:33:00Z">
        <w:r w:rsidR="001360B5" w:rsidRPr="00283D9B" w:rsidDel="0057589F">
          <w:rPr>
            <w:sz w:val="20"/>
            <w:szCs w:val="20"/>
          </w:rPr>
          <w:delText>de werkgever het wil</w:delText>
        </w:r>
      </w:del>
      <w:ins w:id="22" w:author="Dijkstra, Theo" w:date="2026-07-07T17:33:00Z">
        <w:r w:rsidR="0057589F">
          <w:rPr>
            <w:sz w:val="20"/>
            <w:szCs w:val="20"/>
          </w:rPr>
          <w:t xml:space="preserve">op verzoek van de werkgever </w:t>
        </w:r>
      </w:ins>
      <w:ins w:id="23" w:author="Dijkstra, Theo" w:date="2026-07-07T17:34:00Z">
        <w:r w:rsidR="0057589F">
          <w:rPr>
            <w:sz w:val="20"/>
            <w:szCs w:val="20"/>
          </w:rPr>
          <w:t xml:space="preserve">tijdelijk </w:t>
        </w:r>
      </w:ins>
      <w:ins w:id="24" w:author="Dijkstra, Theo" w:date="2026-07-07T17:33:00Z">
        <w:r w:rsidR="0057589F">
          <w:rPr>
            <w:sz w:val="20"/>
            <w:szCs w:val="20"/>
          </w:rPr>
          <w:t>ander werk wo</w:t>
        </w:r>
      </w:ins>
      <w:ins w:id="25" w:author="Dijkstra, Theo" w:date="2026-07-07T17:34:00Z">
        <w:r w:rsidR="0057589F">
          <w:rPr>
            <w:sz w:val="20"/>
            <w:szCs w:val="20"/>
          </w:rPr>
          <w:t>rdt verricht</w:t>
        </w:r>
      </w:ins>
      <w:r w:rsidR="00897273">
        <w:rPr>
          <w:sz w:val="20"/>
          <w:szCs w:val="20"/>
        </w:rPr>
        <w:t>'</w:t>
      </w:r>
      <w:r w:rsidR="001360B5" w:rsidRPr="00283D9B">
        <w:rPr>
          <w:sz w:val="20"/>
          <w:szCs w:val="20"/>
        </w:rPr>
        <w:t xml:space="preserve">. </w:t>
      </w:r>
      <w:r w:rsidRPr="00283D9B">
        <w:rPr>
          <w:sz w:val="20"/>
          <w:szCs w:val="20"/>
        </w:rPr>
        <w:t>Hier gaat het om een zogenaamde p</w:t>
      </w:r>
      <w:r w:rsidR="001360B5" w:rsidRPr="00283D9B">
        <w:rPr>
          <w:sz w:val="20"/>
          <w:szCs w:val="20"/>
        </w:rPr>
        <w:t>eriodieke garantietoelage</w:t>
      </w:r>
      <w:r w:rsidR="00897273">
        <w:rPr>
          <w:sz w:val="20"/>
          <w:szCs w:val="20"/>
        </w:rPr>
        <w:t xml:space="preserve">, </w:t>
      </w:r>
      <w:r w:rsidR="001360B5" w:rsidRPr="00283D9B">
        <w:rPr>
          <w:sz w:val="20"/>
          <w:szCs w:val="20"/>
        </w:rPr>
        <w:t xml:space="preserve">bijvoorbeeld als iemand </w:t>
      </w:r>
      <w:r w:rsidRPr="00283D9B">
        <w:rPr>
          <w:sz w:val="20"/>
          <w:szCs w:val="20"/>
        </w:rPr>
        <w:t>anders</w:t>
      </w:r>
      <w:r w:rsidR="001360B5" w:rsidRPr="00283D9B">
        <w:rPr>
          <w:sz w:val="20"/>
          <w:szCs w:val="20"/>
        </w:rPr>
        <w:t xml:space="preserve"> gaat werken</w:t>
      </w:r>
      <w:r w:rsidRPr="00283D9B">
        <w:rPr>
          <w:sz w:val="20"/>
          <w:szCs w:val="20"/>
        </w:rPr>
        <w:t xml:space="preserve"> of</w:t>
      </w:r>
      <w:r w:rsidR="001360B5" w:rsidRPr="00283D9B">
        <w:rPr>
          <w:sz w:val="20"/>
          <w:szCs w:val="20"/>
        </w:rPr>
        <w:t xml:space="preserve"> </w:t>
      </w:r>
      <w:r w:rsidRPr="00283D9B">
        <w:rPr>
          <w:sz w:val="20"/>
          <w:szCs w:val="20"/>
        </w:rPr>
        <w:t>bij</w:t>
      </w:r>
      <w:r w:rsidR="001360B5" w:rsidRPr="00283D9B">
        <w:rPr>
          <w:sz w:val="20"/>
          <w:szCs w:val="20"/>
        </w:rPr>
        <w:t xml:space="preserve"> detachering</w:t>
      </w:r>
      <w:r w:rsidRPr="00283D9B">
        <w:rPr>
          <w:sz w:val="20"/>
          <w:szCs w:val="20"/>
        </w:rPr>
        <w:t xml:space="preserve">. De medewerker kan die </w:t>
      </w:r>
      <w:r w:rsidR="001360B5" w:rsidRPr="00283D9B">
        <w:rPr>
          <w:sz w:val="20"/>
          <w:szCs w:val="20"/>
        </w:rPr>
        <w:t xml:space="preserve">toelage </w:t>
      </w:r>
      <w:r w:rsidRPr="00283D9B">
        <w:rPr>
          <w:sz w:val="20"/>
          <w:szCs w:val="20"/>
        </w:rPr>
        <w:t xml:space="preserve">krijgen </w:t>
      </w:r>
      <w:r w:rsidR="001360B5" w:rsidRPr="00283D9B">
        <w:rPr>
          <w:sz w:val="20"/>
          <w:szCs w:val="20"/>
        </w:rPr>
        <w:t>onder</w:t>
      </w:r>
      <w:ins w:id="26" w:author="Graveland, Myrna" w:date="2026-06-30T11:11:00Z">
        <w:r w:rsidR="00212B23">
          <w:rPr>
            <w:sz w:val="20"/>
            <w:szCs w:val="20"/>
          </w:rPr>
          <w:t xml:space="preserve"> de</w:t>
        </w:r>
      </w:ins>
      <w:r w:rsidR="001360B5" w:rsidRPr="00283D9B">
        <w:rPr>
          <w:sz w:val="20"/>
          <w:szCs w:val="20"/>
        </w:rPr>
        <w:t xml:space="preserve"> voorwaarde dat </w:t>
      </w:r>
      <w:r w:rsidRPr="00283D9B">
        <w:rPr>
          <w:sz w:val="20"/>
          <w:szCs w:val="20"/>
        </w:rPr>
        <w:t>hij</w:t>
      </w:r>
      <w:r w:rsidR="001360B5" w:rsidRPr="00283D9B">
        <w:rPr>
          <w:sz w:val="20"/>
          <w:szCs w:val="20"/>
        </w:rPr>
        <w:t xml:space="preserve"> minder onregelmatigheid he</w:t>
      </w:r>
      <w:r w:rsidRPr="00283D9B">
        <w:rPr>
          <w:sz w:val="20"/>
          <w:szCs w:val="20"/>
        </w:rPr>
        <w:t>eft</w:t>
      </w:r>
      <w:r w:rsidR="001360B5" w:rsidRPr="00283D9B">
        <w:rPr>
          <w:sz w:val="20"/>
          <w:szCs w:val="20"/>
        </w:rPr>
        <w:t>.</w:t>
      </w:r>
    </w:p>
    <w:p w14:paraId="539BC052" w14:textId="554E895F" w:rsidR="001360B5" w:rsidRPr="00283D9B" w:rsidRDefault="0021118B" w:rsidP="000B5258">
      <w:pPr>
        <w:ind w:left="284"/>
        <w:rPr>
          <w:sz w:val="20"/>
          <w:szCs w:val="20"/>
        </w:rPr>
      </w:pPr>
      <w:r w:rsidRPr="00283D9B">
        <w:rPr>
          <w:sz w:val="20"/>
          <w:szCs w:val="20"/>
        </w:rPr>
        <w:t xml:space="preserve">De werkgever kan kiezen voor het uitbetalen van de extra reistijd – als de medewerker daarmee instemt. </w:t>
      </w:r>
      <w:ins w:id="27" w:author="Graveland, Myrna" w:date="2026-06-30T11:13:00Z">
        <w:r w:rsidR="00606FEF">
          <w:rPr>
            <w:sz w:val="20"/>
            <w:szCs w:val="20"/>
          </w:rPr>
          <w:t>D</w:t>
        </w:r>
      </w:ins>
      <w:ins w:id="28" w:author="Graveland, Myrna" w:date="2026-06-30T11:14:00Z">
        <w:r w:rsidR="00606FEF">
          <w:rPr>
            <w:sz w:val="20"/>
            <w:szCs w:val="20"/>
          </w:rPr>
          <w:t xml:space="preserve">it is </w:t>
        </w:r>
      </w:ins>
      <w:ins w:id="29" w:author="Dijkstra, Theo" w:date="2026-07-07T17:34:00Z">
        <w:r w:rsidR="0057589F">
          <w:rPr>
            <w:sz w:val="20"/>
            <w:szCs w:val="20"/>
          </w:rPr>
          <w:t>vergelijkbaar met</w:t>
        </w:r>
      </w:ins>
      <w:ins w:id="30" w:author="Graveland, Myrna" w:date="2026-06-30T11:14:00Z">
        <w:del w:id="31" w:author="Dijkstra, Theo" w:date="2026-07-07T17:34:00Z">
          <w:r w:rsidR="00606FEF" w:rsidDel="0057589F">
            <w:rPr>
              <w:sz w:val="20"/>
              <w:szCs w:val="20"/>
            </w:rPr>
            <w:delText>gebaseerd op</w:delText>
          </w:r>
        </w:del>
        <w:r w:rsidR="00606FEF">
          <w:rPr>
            <w:sz w:val="20"/>
            <w:szCs w:val="20"/>
          </w:rPr>
          <w:t xml:space="preserve"> het VWNW-beleid uit de cao. </w:t>
        </w:r>
      </w:ins>
    </w:p>
    <w:p w14:paraId="192DEA26" w14:textId="6DAF4D38" w:rsidR="001360B5" w:rsidRPr="00283D9B" w:rsidRDefault="0021118B" w:rsidP="000B5258">
      <w:pPr>
        <w:ind w:left="284"/>
        <w:rPr>
          <w:sz w:val="20"/>
          <w:szCs w:val="20"/>
        </w:rPr>
      </w:pPr>
      <w:r w:rsidRPr="00283D9B">
        <w:rPr>
          <w:sz w:val="20"/>
          <w:szCs w:val="20"/>
        </w:rPr>
        <w:t xml:space="preserve">Er dient een heldere instructie te komen </w:t>
      </w:r>
      <w:r w:rsidR="00897273">
        <w:rPr>
          <w:sz w:val="20"/>
          <w:szCs w:val="20"/>
        </w:rPr>
        <w:t xml:space="preserve">hoe en in welk systeem </w:t>
      </w:r>
      <w:r w:rsidRPr="00283D9B">
        <w:rPr>
          <w:sz w:val="20"/>
          <w:szCs w:val="20"/>
        </w:rPr>
        <w:t xml:space="preserve">collega's dat moeten verwerken. </w:t>
      </w:r>
      <w:del w:id="32" w:author="Graveland, Myrna" w:date="2026-06-24T10:13:00Z">
        <w:r w:rsidRPr="00283D9B" w:rsidDel="00E619CE">
          <w:rPr>
            <w:sz w:val="20"/>
            <w:szCs w:val="20"/>
          </w:rPr>
          <w:delText>Niet P-Direkt is verantwoordelijk, maar P is</w:delText>
        </w:r>
      </w:del>
      <w:ins w:id="33" w:author="Graveland, Myrna" w:date="2026-06-24T10:13:00Z">
        <w:r w:rsidR="00E619CE">
          <w:rPr>
            <w:sz w:val="20"/>
            <w:szCs w:val="20"/>
          </w:rPr>
          <w:t>De leidinggevende is P-</w:t>
        </w:r>
      </w:ins>
      <w:del w:id="34" w:author="Graveland, Myrna" w:date="2026-06-24T10:13:00Z">
        <w:r w:rsidRPr="00283D9B" w:rsidDel="00E619CE">
          <w:rPr>
            <w:sz w:val="20"/>
            <w:szCs w:val="20"/>
          </w:rPr>
          <w:delText xml:space="preserve"> </w:delText>
        </w:r>
      </w:del>
      <w:r w:rsidRPr="00283D9B">
        <w:rPr>
          <w:sz w:val="20"/>
          <w:szCs w:val="20"/>
        </w:rPr>
        <w:t>verantwoordelijk</w:t>
      </w:r>
      <w:ins w:id="35" w:author="Graveland, Myrna" w:date="2026-06-24T10:13:00Z">
        <w:r w:rsidR="00E619CE">
          <w:rPr>
            <w:sz w:val="20"/>
            <w:szCs w:val="20"/>
          </w:rPr>
          <w:t>e</w:t>
        </w:r>
      </w:ins>
      <w:r w:rsidRPr="00283D9B">
        <w:rPr>
          <w:sz w:val="20"/>
          <w:szCs w:val="20"/>
        </w:rPr>
        <w:t xml:space="preserve">. De leidinggevende blijft dus verantwoordelijk voor het aansturen van </w:t>
      </w:r>
      <w:r w:rsidR="00897273">
        <w:rPr>
          <w:sz w:val="20"/>
          <w:szCs w:val="20"/>
        </w:rPr>
        <w:t xml:space="preserve">zijn </w:t>
      </w:r>
      <w:r w:rsidRPr="00283D9B">
        <w:rPr>
          <w:sz w:val="20"/>
          <w:szCs w:val="20"/>
        </w:rPr>
        <w:t>medewerkers. P-</w:t>
      </w:r>
      <w:proofErr w:type="spellStart"/>
      <w:r w:rsidRPr="00283D9B">
        <w:rPr>
          <w:sz w:val="20"/>
          <w:szCs w:val="20"/>
        </w:rPr>
        <w:t>Direktzaken</w:t>
      </w:r>
      <w:proofErr w:type="spellEnd"/>
      <w:r w:rsidRPr="00283D9B">
        <w:rPr>
          <w:sz w:val="20"/>
          <w:szCs w:val="20"/>
        </w:rPr>
        <w:t xml:space="preserve"> liggen </w:t>
      </w:r>
      <w:r w:rsidR="001360B5" w:rsidRPr="00283D9B">
        <w:rPr>
          <w:sz w:val="20"/>
          <w:szCs w:val="20"/>
        </w:rPr>
        <w:t>bij de inrichting waarnaar iemand wordt gedetacheerd.</w:t>
      </w:r>
    </w:p>
    <w:p w14:paraId="117C7DE9" w14:textId="77777777" w:rsidR="001360B5" w:rsidRPr="00283D9B" w:rsidRDefault="001360B5" w:rsidP="000B5258">
      <w:pPr>
        <w:ind w:left="284"/>
        <w:rPr>
          <w:sz w:val="20"/>
          <w:szCs w:val="20"/>
        </w:rPr>
      </w:pPr>
    </w:p>
    <w:p w14:paraId="70639D7E" w14:textId="130EE865" w:rsidR="009F5E7E" w:rsidRPr="00283D9B" w:rsidRDefault="00897273" w:rsidP="000B5258">
      <w:pPr>
        <w:pStyle w:val="Lijstalinea"/>
        <w:numPr>
          <w:ilvl w:val="0"/>
          <w:numId w:val="18"/>
        </w:numPr>
        <w:ind w:left="709" w:hanging="425"/>
        <w:rPr>
          <w:sz w:val="20"/>
          <w:szCs w:val="20"/>
        </w:rPr>
      </w:pPr>
      <w:r>
        <w:rPr>
          <w:sz w:val="20"/>
          <w:szCs w:val="20"/>
        </w:rPr>
        <w:t>Ver</w:t>
      </w:r>
      <w:r w:rsidR="001360B5" w:rsidRPr="00283D9B">
        <w:rPr>
          <w:sz w:val="20"/>
          <w:szCs w:val="20"/>
        </w:rPr>
        <w:t>lof en overnachtingen</w:t>
      </w:r>
      <w:r>
        <w:rPr>
          <w:sz w:val="20"/>
          <w:szCs w:val="20"/>
        </w:rPr>
        <w:t>: hier</w:t>
      </w:r>
      <w:r w:rsidR="005A2F51" w:rsidRPr="00283D9B">
        <w:rPr>
          <w:sz w:val="20"/>
          <w:szCs w:val="20"/>
        </w:rPr>
        <w:t xml:space="preserve"> speelt een soortgelijk probleem omdat de reistijd meetelt. Dat </w:t>
      </w:r>
      <w:r w:rsidR="001360B5" w:rsidRPr="00283D9B">
        <w:rPr>
          <w:sz w:val="20"/>
          <w:szCs w:val="20"/>
        </w:rPr>
        <w:t xml:space="preserve">wordt </w:t>
      </w:r>
      <w:r w:rsidR="005A2F51" w:rsidRPr="00283D9B">
        <w:rPr>
          <w:sz w:val="20"/>
          <w:szCs w:val="20"/>
        </w:rPr>
        <w:t xml:space="preserve">als </w:t>
      </w:r>
      <w:r w:rsidR="001360B5" w:rsidRPr="00283D9B">
        <w:rPr>
          <w:sz w:val="20"/>
          <w:szCs w:val="20"/>
        </w:rPr>
        <w:t>halve reistijd</w:t>
      </w:r>
      <w:r w:rsidR="005A2F51" w:rsidRPr="00283D9B">
        <w:rPr>
          <w:sz w:val="20"/>
          <w:szCs w:val="20"/>
        </w:rPr>
        <w:t xml:space="preserve"> gerekend.</w:t>
      </w:r>
      <w:r w:rsidR="009F5E7E" w:rsidRPr="00283D9B">
        <w:rPr>
          <w:sz w:val="20"/>
          <w:szCs w:val="20"/>
        </w:rPr>
        <w:t xml:space="preserve"> Bij compensatieverlof wordt ervoor gekozen dat werktijd en reistijd allebei als verlof moeten worden opgenomen. Dat betekent dat punt 5 verschillend kan worden geïnterpreteerd.</w:t>
      </w:r>
    </w:p>
    <w:p w14:paraId="6FF71FC5" w14:textId="7692DB46" w:rsidR="009F5E7E" w:rsidRPr="00283D9B" w:rsidRDefault="009F5E7E" w:rsidP="000B5258">
      <w:pPr>
        <w:ind w:left="709"/>
        <w:rPr>
          <w:b/>
          <w:bCs/>
          <w:sz w:val="20"/>
          <w:szCs w:val="20"/>
        </w:rPr>
      </w:pPr>
      <w:r w:rsidRPr="00283D9B">
        <w:rPr>
          <w:sz w:val="20"/>
          <w:szCs w:val="20"/>
        </w:rPr>
        <w:t xml:space="preserve">Volgens de </w:t>
      </w:r>
      <w:r w:rsidRPr="00606FEF">
        <w:rPr>
          <w:sz w:val="20"/>
          <w:szCs w:val="20"/>
        </w:rPr>
        <w:t>bestuurder</w:t>
      </w:r>
      <w:r w:rsidRPr="00283D9B">
        <w:rPr>
          <w:sz w:val="20"/>
          <w:szCs w:val="20"/>
        </w:rPr>
        <w:t xml:space="preserve"> </w:t>
      </w:r>
      <w:del w:id="36" w:author="Dijkstra, Theo" w:date="2026-07-07T17:36:00Z">
        <w:r w:rsidRPr="00283D9B" w:rsidDel="0057589F">
          <w:rPr>
            <w:sz w:val="20"/>
            <w:szCs w:val="20"/>
          </w:rPr>
          <w:delText>gaat dat alleen om</w:delText>
        </w:r>
      </w:del>
      <w:ins w:id="37" w:author="Dijkstra, Theo" w:date="2026-07-07T17:36:00Z">
        <w:r w:rsidR="0057589F">
          <w:rPr>
            <w:sz w:val="20"/>
            <w:szCs w:val="20"/>
          </w:rPr>
          <w:t>moet worden gekeken naar</w:t>
        </w:r>
      </w:ins>
      <w:r w:rsidRPr="00283D9B">
        <w:rPr>
          <w:sz w:val="20"/>
          <w:szCs w:val="20"/>
        </w:rPr>
        <w:t xml:space="preserve"> de reistijd </w:t>
      </w:r>
      <w:ins w:id="38" w:author="Dijkstra, Theo" w:date="2026-07-07T17:36:00Z">
        <w:r w:rsidR="0057589F">
          <w:rPr>
            <w:sz w:val="20"/>
            <w:szCs w:val="20"/>
          </w:rPr>
          <w:t xml:space="preserve">van huis naar het hotel en wellicht </w:t>
        </w:r>
      </w:ins>
      <w:r w:rsidRPr="00283D9B">
        <w:rPr>
          <w:sz w:val="20"/>
          <w:szCs w:val="20"/>
        </w:rPr>
        <w:t>van het hotel naar de locatie. Ook dit betreft een tekstuele aangelegenheid die aanscherping vergt.</w:t>
      </w:r>
      <w:r w:rsidR="001360B5" w:rsidRPr="00283D9B">
        <w:rPr>
          <w:sz w:val="20"/>
          <w:szCs w:val="20"/>
        </w:rPr>
        <w:t xml:space="preserve"> </w:t>
      </w:r>
    </w:p>
    <w:p w14:paraId="42AA1D51" w14:textId="77777777" w:rsidR="001360B5" w:rsidRPr="00283D9B" w:rsidRDefault="001360B5" w:rsidP="000B5258">
      <w:pPr>
        <w:ind w:left="284"/>
        <w:rPr>
          <w:b/>
          <w:bCs/>
          <w:sz w:val="20"/>
          <w:szCs w:val="20"/>
        </w:rPr>
      </w:pPr>
    </w:p>
    <w:p w14:paraId="4D05660E" w14:textId="4542D9A5" w:rsidR="009F5E7E" w:rsidRPr="00283D9B" w:rsidRDefault="00897273" w:rsidP="000B5258">
      <w:pPr>
        <w:pStyle w:val="Lijstalinea"/>
        <w:numPr>
          <w:ilvl w:val="0"/>
          <w:numId w:val="18"/>
        </w:numPr>
        <w:ind w:left="709" w:hanging="425"/>
        <w:rPr>
          <w:b/>
          <w:bCs/>
          <w:sz w:val="20"/>
          <w:szCs w:val="20"/>
        </w:rPr>
      </w:pPr>
      <w:r>
        <w:rPr>
          <w:sz w:val="20"/>
          <w:szCs w:val="20"/>
        </w:rPr>
        <w:t xml:space="preserve">Hoogte </w:t>
      </w:r>
      <w:r w:rsidR="009F5E7E" w:rsidRPr="00283D9B">
        <w:rPr>
          <w:sz w:val="20"/>
          <w:szCs w:val="20"/>
        </w:rPr>
        <w:t>TOD en eventuele vaste toelage</w:t>
      </w:r>
      <w:r>
        <w:rPr>
          <w:sz w:val="20"/>
          <w:szCs w:val="20"/>
        </w:rPr>
        <w:t>: a</w:t>
      </w:r>
      <w:r w:rsidR="009F5E7E" w:rsidRPr="00283D9B">
        <w:rPr>
          <w:sz w:val="20"/>
          <w:szCs w:val="20"/>
        </w:rPr>
        <w:t>ls mensen op afstand worden gedetacheerd, draaien ze geen nachtdienst. Als dat toch gebeurt, moet er iets worden geregeld voor mensen die meer nachtdiensten draaien dan ze in de vaste toelage krijgen.</w:t>
      </w:r>
    </w:p>
    <w:p w14:paraId="21A7FB70" w14:textId="1B52585B" w:rsidR="0027151C" w:rsidRPr="00283D9B" w:rsidRDefault="009F5E7E" w:rsidP="000B5258">
      <w:pPr>
        <w:ind w:left="284"/>
        <w:rPr>
          <w:sz w:val="20"/>
          <w:szCs w:val="20"/>
        </w:rPr>
      </w:pPr>
      <w:r w:rsidRPr="00283D9B">
        <w:rPr>
          <w:sz w:val="20"/>
          <w:szCs w:val="20"/>
        </w:rPr>
        <w:t xml:space="preserve">De </w:t>
      </w:r>
      <w:r w:rsidRPr="007B5FB7">
        <w:rPr>
          <w:sz w:val="20"/>
          <w:szCs w:val="20"/>
        </w:rPr>
        <w:t>bestuurder</w:t>
      </w:r>
      <w:r w:rsidRPr="00283D9B">
        <w:rPr>
          <w:sz w:val="20"/>
          <w:szCs w:val="20"/>
        </w:rPr>
        <w:t xml:space="preserve"> denkt dat dit waarschijnlijk vanzelf goed gaat omdat het uitgangspunt de periodieke garantietoelage is, de vaste vergoeding. Het kan zijn dat een medewerker er in onregelmatigheid op achteruitgaat. Hij behoudt </w:t>
      </w:r>
      <w:r w:rsidR="0027151C" w:rsidRPr="00283D9B">
        <w:rPr>
          <w:sz w:val="20"/>
          <w:szCs w:val="20"/>
        </w:rPr>
        <w:t xml:space="preserve">dan </w:t>
      </w:r>
      <w:r w:rsidRPr="00283D9B">
        <w:rPr>
          <w:sz w:val="20"/>
          <w:szCs w:val="20"/>
        </w:rPr>
        <w:t xml:space="preserve">wat hij had. Gaat iemand in zijn detachering nog onregelmatiger werken, </w:t>
      </w:r>
      <w:r w:rsidR="0027151C" w:rsidRPr="00283D9B">
        <w:rPr>
          <w:sz w:val="20"/>
          <w:szCs w:val="20"/>
        </w:rPr>
        <w:t xml:space="preserve">dan </w:t>
      </w:r>
      <w:r w:rsidRPr="00283D9B">
        <w:rPr>
          <w:sz w:val="20"/>
          <w:szCs w:val="20"/>
        </w:rPr>
        <w:t xml:space="preserve">moet hij daar toch iets aan over houden. Dat kan, want de garantietoelage is </w:t>
      </w:r>
      <w:r w:rsidR="00897273">
        <w:rPr>
          <w:sz w:val="20"/>
          <w:szCs w:val="20"/>
        </w:rPr>
        <w:t xml:space="preserve">van toepassing als iemand minder onregelmatigheidsdiensten draait. </w:t>
      </w:r>
      <w:r w:rsidRPr="00283D9B">
        <w:rPr>
          <w:sz w:val="20"/>
          <w:szCs w:val="20"/>
        </w:rPr>
        <w:t>Is er geen sprake van vermindering</w:t>
      </w:r>
      <w:r w:rsidR="00897273">
        <w:rPr>
          <w:sz w:val="20"/>
          <w:szCs w:val="20"/>
        </w:rPr>
        <w:t xml:space="preserve">, dan </w:t>
      </w:r>
      <w:r w:rsidRPr="00283D9B">
        <w:rPr>
          <w:sz w:val="20"/>
          <w:szCs w:val="20"/>
        </w:rPr>
        <w:t xml:space="preserve">krijgt de medewerker die vaste garantietoelage niet, maar wel de onregelmatigheidstoelage waarop hij recht heeft. </w:t>
      </w:r>
      <w:r w:rsidR="00897273">
        <w:rPr>
          <w:sz w:val="20"/>
          <w:szCs w:val="20"/>
        </w:rPr>
        <w:t>Daarbij wordt niet</w:t>
      </w:r>
      <w:r w:rsidR="0027151C" w:rsidRPr="00283D9B">
        <w:rPr>
          <w:sz w:val="20"/>
          <w:szCs w:val="20"/>
        </w:rPr>
        <w:t xml:space="preserve"> </w:t>
      </w:r>
      <w:r w:rsidR="001360B5" w:rsidRPr="00283D9B">
        <w:rPr>
          <w:sz w:val="20"/>
          <w:szCs w:val="20"/>
        </w:rPr>
        <w:t>per dag</w:t>
      </w:r>
      <w:r w:rsidR="0027151C" w:rsidRPr="00283D9B">
        <w:rPr>
          <w:sz w:val="20"/>
          <w:szCs w:val="20"/>
        </w:rPr>
        <w:t>, maar over een periode</w:t>
      </w:r>
      <w:r w:rsidR="00897273">
        <w:rPr>
          <w:sz w:val="20"/>
          <w:szCs w:val="20"/>
        </w:rPr>
        <w:t xml:space="preserve"> gekeken</w:t>
      </w:r>
      <w:r w:rsidR="0027151C" w:rsidRPr="00283D9B">
        <w:rPr>
          <w:sz w:val="20"/>
          <w:szCs w:val="20"/>
        </w:rPr>
        <w:t xml:space="preserve">. Dit is de basis maar er is ruimte in het systeem ingebouwd </w:t>
      </w:r>
      <w:r w:rsidR="0027151C" w:rsidRPr="00283D9B">
        <w:rPr>
          <w:sz w:val="20"/>
          <w:szCs w:val="20"/>
        </w:rPr>
        <w:lastRenderedPageBreak/>
        <w:t>dat het ook anders kan. Als de medewerker met een aparte toelage meer kan verdienen, kan hij afzien van de vaste toelage. Dat is in de praktijk zo</w:t>
      </w:r>
      <w:r w:rsidR="00585F24">
        <w:rPr>
          <w:sz w:val="20"/>
          <w:szCs w:val="20"/>
        </w:rPr>
        <w:t>,</w:t>
      </w:r>
      <w:r w:rsidR="0027151C" w:rsidRPr="00283D9B">
        <w:rPr>
          <w:sz w:val="20"/>
          <w:szCs w:val="20"/>
        </w:rPr>
        <w:t xml:space="preserve"> dat is volgens de cao zo.</w:t>
      </w:r>
    </w:p>
    <w:p w14:paraId="05E0A1BB" w14:textId="2679206E" w:rsidR="0027151C" w:rsidRPr="00283D9B" w:rsidRDefault="0027151C" w:rsidP="000B5258">
      <w:pPr>
        <w:ind w:left="284"/>
        <w:rPr>
          <w:sz w:val="20"/>
          <w:szCs w:val="20"/>
        </w:rPr>
      </w:pPr>
      <w:r w:rsidRPr="00283D9B">
        <w:rPr>
          <w:sz w:val="20"/>
          <w:szCs w:val="20"/>
        </w:rPr>
        <w:t xml:space="preserve">De bestuurder zou niet willen afspreken dat het per maand telkens anders kan. </w:t>
      </w:r>
      <w:r w:rsidR="008D206E" w:rsidRPr="00283D9B">
        <w:rPr>
          <w:sz w:val="20"/>
          <w:szCs w:val="20"/>
        </w:rPr>
        <w:t xml:space="preserve">Het gaat erom medewerkers niet tekort te doen. De uitvoeringspraktijk is belangrijk. </w:t>
      </w:r>
      <w:r w:rsidRPr="00283D9B">
        <w:rPr>
          <w:sz w:val="20"/>
          <w:szCs w:val="20"/>
        </w:rPr>
        <w:t>Ook dit punt wordt na de vergadering nog even tekstueel bekeken.</w:t>
      </w:r>
    </w:p>
    <w:p w14:paraId="388F981C" w14:textId="77777777" w:rsidR="0027151C" w:rsidRPr="00283D9B" w:rsidRDefault="0027151C" w:rsidP="000B5258">
      <w:pPr>
        <w:ind w:left="284"/>
        <w:rPr>
          <w:sz w:val="20"/>
          <w:szCs w:val="20"/>
        </w:rPr>
      </w:pPr>
    </w:p>
    <w:p w14:paraId="6E2D4C2B" w14:textId="701D88E7" w:rsidR="001360B5" w:rsidRPr="00897273" w:rsidRDefault="008D206E" w:rsidP="000B5258">
      <w:pPr>
        <w:ind w:left="284"/>
        <w:rPr>
          <w:sz w:val="20"/>
          <w:szCs w:val="20"/>
        </w:rPr>
      </w:pPr>
      <w:del w:id="39" w:author="Graveland, Myrna" w:date="2026-06-24T10:42:00Z">
        <w:r w:rsidRPr="00897273" w:rsidDel="007B5FB7">
          <w:rPr>
            <w:sz w:val="20"/>
            <w:szCs w:val="20"/>
          </w:rPr>
          <w:delText>De FNV</w:delText>
        </w:r>
      </w:del>
      <w:ins w:id="40" w:author="Graveland, Myrna" w:date="2026-06-24T10:42:00Z">
        <w:r w:rsidR="007B5FB7">
          <w:rPr>
            <w:sz w:val="20"/>
            <w:szCs w:val="20"/>
          </w:rPr>
          <w:t>Het Ambtenarencentrum</w:t>
        </w:r>
      </w:ins>
      <w:r w:rsidRPr="00897273">
        <w:rPr>
          <w:sz w:val="20"/>
          <w:szCs w:val="20"/>
        </w:rPr>
        <w:t xml:space="preserve"> heeft </w:t>
      </w:r>
      <w:r w:rsidR="001360B5" w:rsidRPr="00897273">
        <w:rPr>
          <w:sz w:val="20"/>
          <w:szCs w:val="20"/>
        </w:rPr>
        <w:t>geen behoeft</w:t>
      </w:r>
      <w:r w:rsidR="00585F24">
        <w:rPr>
          <w:sz w:val="20"/>
          <w:szCs w:val="20"/>
        </w:rPr>
        <w:t>e</w:t>
      </w:r>
      <w:r w:rsidR="001360B5" w:rsidRPr="00897273">
        <w:rPr>
          <w:sz w:val="20"/>
          <w:szCs w:val="20"/>
        </w:rPr>
        <w:t xml:space="preserve"> om in de commissie te gaan zitten. </w:t>
      </w:r>
      <w:r w:rsidRPr="00897273">
        <w:rPr>
          <w:sz w:val="20"/>
          <w:szCs w:val="20"/>
        </w:rPr>
        <w:t xml:space="preserve">Het kan niet zo zijn dat er een individuele belangenbehartiger in zo'n commissie een lid bijstaat. Niet alle bonden zijn hier al helemaal uit. </w:t>
      </w:r>
    </w:p>
    <w:p w14:paraId="7916FBC3" w14:textId="77777777" w:rsidR="001360B5" w:rsidRPr="00283D9B" w:rsidRDefault="001360B5" w:rsidP="000B5258">
      <w:pPr>
        <w:ind w:left="284"/>
        <w:rPr>
          <w:sz w:val="20"/>
          <w:szCs w:val="20"/>
        </w:rPr>
      </w:pPr>
    </w:p>
    <w:p w14:paraId="01C551F1" w14:textId="6D9BC9CB" w:rsidR="001360B5" w:rsidRPr="00283D9B" w:rsidRDefault="007B5FB7" w:rsidP="000B5258">
      <w:pPr>
        <w:ind w:left="284"/>
        <w:rPr>
          <w:sz w:val="20"/>
          <w:szCs w:val="20"/>
        </w:rPr>
      </w:pPr>
      <w:r>
        <w:rPr>
          <w:sz w:val="20"/>
          <w:szCs w:val="20"/>
        </w:rPr>
        <w:t>Bestuurder</w:t>
      </w:r>
      <w:r w:rsidR="008D206E" w:rsidRPr="00283D9B">
        <w:rPr>
          <w:sz w:val="20"/>
          <w:szCs w:val="20"/>
        </w:rPr>
        <w:t xml:space="preserve"> en </w:t>
      </w:r>
      <w:r>
        <w:rPr>
          <w:sz w:val="20"/>
          <w:szCs w:val="20"/>
        </w:rPr>
        <w:t>bonden</w:t>
      </w:r>
      <w:r w:rsidR="008D206E" w:rsidRPr="00283D9B">
        <w:rPr>
          <w:sz w:val="20"/>
          <w:szCs w:val="20"/>
        </w:rPr>
        <w:t xml:space="preserve"> concluderen dat partijen het </w:t>
      </w:r>
      <w:r w:rsidR="001360B5" w:rsidRPr="00283D9B">
        <w:rPr>
          <w:sz w:val="20"/>
          <w:szCs w:val="20"/>
        </w:rPr>
        <w:t>inhoudelijk op alle punten eens</w:t>
      </w:r>
      <w:r w:rsidR="008D206E" w:rsidRPr="00283D9B">
        <w:rPr>
          <w:sz w:val="20"/>
          <w:szCs w:val="20"/>
        </w:rPr>
        <w:t xml:space="preserve"> zijn, maar dat de bewoording </w:t>
      </w:r>
      <w:r w:rsidR="00897273">
        <w:rPr>
          <w:sz w:val="20"/>
          <w:szCs w:val="20"/>
        </w:rPr>
        <w:t xml:space="preserve">op enkele punten </w:t>
      </w:r>
      <w:r w:rsidR="008D206E" w:rsidRPr="00283D9B">
        <w:rPr>
          <w:sz w:val="20"/>
          <w:szCs w:val="20"/>
        </w:rPr>
        <w:t xml:space="preserve">nog aanscherping </w:t>
      </w:r>
      <w:r w:rsidR="00897273">
        <w:rPr>
          <w:sz w:val="20"/>
          <w:szCs w:val="20"/>
        </w:rPr>
        <w:t>behoeft</w:t>
      </w:r>
      <w:r w:rsidR="008D206E" w:rsidRPr="00283D9B">
        <w:rPr>
          <w:sz w:val="20"/>
          <w:szCs w:val="20"/>
        </w:rPr>
        <w:t xml:space="preserve"> om de juiste werkinstructie te kunnen meegeven. </w:t>
      </w:r>
    </w:p>
    <w:p w14:paraId="09E545D3" w14:textId="77777777" w:rsidR="001360B5" w:rsidRPr="00283D9B" w:rsidRDefault="001360B5" w:rsidP="000B5258">
      <w:pPr>
        <w:ind w:left="284"/>
        <w:rPr>
          <w:sz w:val="20"/>
          <w:szCs w:val="20"/>
        </w:rPr>
      </w:pPr>
    </w:p>
    <w:p w14:paraId="5C86704C" w14:textId="35FC88F6" w:rsidR="00CF6BED" w:rsidRPr="00283D9B" w:rsidRDefault="00CF6BED" w:rsidP="000B5258">
      <w:pPr>
        <w:pStyle w:val="Plattetekst"/>
        <w:spacing w:before="22"/>
        <w:ind w:left="284" w:hanging="284"/>
        <w:rPr>
          <w:b/>
          <w:bCs/>
          <w:sz w:val="20"/>
          <w:szCs w:val="20"/>
        </w:rPr>
      </w:pPr>
      <w:r w:rsidRPr="00283D9B">
        <w:rPr>
          <w:b/>
          <w:bCs/>
          <w:sz w:val="20"/>
          <w:szCs w:val="20"/>
        </w:rPr>
        <w:t>6.</w:t>
      </w:r>
      <w:r w:rsidR="005D640A">
        <w:rPr>
          <w:b/>
          <w:bCs/>
          <w:sz w:val="20"/>
          <w:szCs w:val="20"/>
        </w:rPr>
        <w:tab/>
      </w:r>
      <w:r w:rsidRPr="00283D9B">
        <w:rPr>
          <w:b/>
          <w:bCs/>
          <w:sz w:val="20"/>
          <w:szCs w:val="20"/>
        </w:rPr>
        <w:t>Opgeleid personeel</w:t>
      </w:r>
    </w:p>
    <w:p w14:paraId="2F258A22" w14:textId="61374F2B" w:rsidR="001360B5" w:rsidRPr="00283D9B" w:rsidRDefault="001360B5" w:rsidP="000B5258">
      <w:pPr>
        <w:ind w:left="284"/>
        <w:rPr>
          <w:sz w:val="20"/>
          <w:szCs w:val="20"/>
        </w:rPr>
      </w:pPr>
      <w:r w:rsidRPr="00283D9B">
        <w:rPr>
          <w:sz w:val="20"/>
          <w:szCs w:val="20"/>
        </w:rPr>
        <w:t xml:space="preserve">Van de zijde van de </w:t>
      </w:r>
      <w:r w:rsidRPr="007B5FB7">
        <w:rPr>
          <w:sz w:val="20"/>
          <w:szCs w:val="20"/>
        </w:rPr>
        <w:t>bestuurder</w:t>
      </w:r>
      <w:r w:rsidRPr="00283D9B">
        <w:rPr>
          <w:sz w:val="20"/>
          <w:szCs w:val="20"/>
        </w:rPr>
        <w:t xml:space="preserve"> wordt middels een presentatie op hoofdlijnen meer beeld en duiding gegeven rond de basisopleiding en de achterstand daarbij. </w:t>
      </w:r>
    </w:p>
    <w:p w14:paraId="4E3116F6" w14:textId="59BBD53E" w:rsidR="001360B5" w:rsidRPr="00283D9B" w:rsidRDefault="001360B5" w:rsidP="000B5258">
      <w:pPr>
        <w:ind w:left="284"/>
        <w:rPr>
          <w:sz w:val="20"/>
          <w:szCs w:val="20"/>
        </w:rPr>
      </w:pPr>
      <w:r w:rsidRPr="00283D9B">
        <w:rPr>
          <w:sz w:val="20"/>
          <w:szCs w:val="20"/>
        </w:rPr>
        <w:t>Er is tijd nodig om de organisatorische en beleidsm</w:t>
      </w:r>
      <w:r w:rsidR="00897273">
        <w:rPr>
          <w:sz w:val="20"/>
          <w:szCs w:val="20"/>
        </w:rPr>
        <w:t xml:space="preserve">atige </w:t>
      </w:r>
      <w:r w:rsidRPr="00283D9B">
        <w:rPr>
          <w:sz w:val="20"/>
          <w:szCs w:val="20"/>
        </w:rPr>
        <w:t>regel</w:t>
      </w:r>
      <w:r w:rsidR="00897273">
        <w:rPr>
          <w:sz w:val="20"/>
          <w:szCs w:val="20"/>
        </w:rPr>
        <w:t>s</w:t>
      </w:r>
      <w:r w:rsidRPr="00283D9B">
        <w:rPr>
          <w:sz w:val="20"/>
          <w:szCs w:val="20"/>
        </w:rPr>
        <w:t xml:space="preserve"> het werk te laten doen. Het proces is in Q1 in werking gezet.</w:t>
      </w:r>
    </w:p>
    <w:p w14:paraId="30E11CCE" w14:textId="411462B1" w:rsidR="00B84BAD" w:rsidRPr="00283D9B" w:rsidRDefault="001360B5" w:rsidP="000B5258">
      <w:pPr>
        <w:ind w:left="284"/>
        <w:rPr>
          <w:sz w:val="20"/>
          <w:szCs w:val="20"/>
        </w:rPr>
      </w:pPr>
      <w:r w:rsidRPr="00283D9B">
        <w:rPr>
          <w:sz w:val="20"/>
          <w:szCs w:val="20"/>
        </w:rPr>
        <w:t xml:space="preserve">Voorop staat het belang om medewerkers zo spoedig mogelijk op te leiden. De achterstanden daarbij zijn te wijten aan diverse oorzaken: roosterproblematiek als gevolg van openstaande vacatures en verzuim en de verhoogde instroom door succesvolle werving. Uiteraard dient de termijn tussen aanstelling en begin opleiding zo kort mogelijk </w:t>
      </w:r>
      <w:r w:rsidR="00C57108">
        <w:rPr>
          <w:sz w:val="20"/>
          <w:szCs w:val="20"/>
        </w:rPr>
        <w:t>te zijn</w:t>
      </w:r>
      <w:r w:rsidRPr="00283D9B">
        <w:rPr>
          <w:sz w:val="20"/>
          <w:szCs w:val="20"/>
        </w:rPr>
        <w:t>. Uitgangspunt is dat medewerkers binnen zes weken met de basisopleiding starten.</w:t>
      </w:r>
    </w:p>
    <w:p w14:paraId="4C4AC8B0" w14:textId="39454126" w:rsidR="001360B5" w:rsidRPr="00283D9B" w:rsidRDefault="001360B5" w:rsidP="000B5258">
      <w:pPr>
        <w:ind w:left="284"/>
        <w:rPr>
          <w:sz w:val="20"/>
          <w:szCs w:val="20"/>
        </w:rPr>
      </w:pPr>
      <w:r w:rsidRPr="00283D9B">
        <w:rPr>
          <w:sz w:val="20"/>
          <w:szCs w:val="20"/>
        </w:rPr>
        <w:t xml:space="preserve"> </w:t>
      </w:r>
    </w:p>
    <w:p w14:paraId="397ED384" w14:textId="4E9BFE2B" w:rsidR="0022177B" w:rsidRPr="00283D9B" w:rsidRDefault="001360B5" w:rsidP="000B5258">
      <w:pPr>
        <w:ind w:left="284"/>
        <w:rPr>
          <w:sz w:val="20"/>
          <w:szCs w:val="20"/>
        </w:rPr>
      </w:pPr>
      <w:r w:rsidRPr="00283D9B">
        <w:rPr>
          <w:sz w:val="20"/>
          <w:szCs w:val="20"/>
        </w:rPr>
        <w:t xml:space="preserve">In de </w:t>
      </w:r>
      <w:proofErr w:type="spellStart"/>
      <w:r w:rsidRPr="00283D9B">
        <w:rPr>
          <w:sz w:val="20"/>
          <w:szCs w:val="20"/>
        </w:rPr>
        <w:t>kaderstellende</w:t>
      </w:r>
      <w:proofErr w:type="spellEnd"/>
      <w:r w:rsidRPr="00283D9B">
        <w:rPr>
          <w:sz w:val="20"/>
          <w:szCs w:val="20"/>
        </w:rPr>
        <w:t xml:space="preserve"> nota van afgelopen januari is opgenomen dat medewerkers zonder generieke basisopleiding niet op de werkvloer thuishoren. Gestart is met een </w:t>
      </w:r>
      <w:r w:rsidR="0022177B" w:rsidRPr="00283D9B">
        <w:rPr>
          <w:sz w:val="20"/>
          <w:szCs w:val="20"/>
        </w:rPr>
        <w:t>introductie</w:t>
      </w:r>
      <w:r w:rsidRPr="00283D9B">
        <w:rPr>
          <w:sz w:val="20"/>
          <w:szCs w:val="20"/>
        </w:rPr>
        <w:t>programma van zes weken vóór start van de basisopleiding. Daarbij wordt de medewerker meegenomen in een aantal basisaspecten.</w:t>
      </w:r>
      <w:r w:rsidR="0022177B" w:rsidRPr="00283D9B">
        <w:rPr>
          <w:sz w:val="20"/>
          <w:szCs w:val="20"/>
        </w:rPr>
        <w:t xml:space="preserve"> De basisopleiding duurt zes weken. Een deel wordt in een generiek deel van drie weken aangeboden, bijvoorbeeld de BHV, zodat de medewerker op de werkvloer kan worden ingezet voor bepaalde werkzaamheden.</w:t>
      </w:r>
    </w:p>
    <w:p w14:paraId="03446A01" w14:textId="77777777" w:rsidR="0022177B" w:rsidRPr="00283D9B" w:rsidRDefault="0022177B" w:rsidP="000B5258">
      <w:pPr>
        <w:ind w:left="284"/>
        <w:rPr>
          <w:sz w:val="20"/>
          <w:szCs w:val="20"/>
        </w:rPr>
      </w:pPr>
    </w:p>
    <w:p w14:paraId="201A6D69" w14:textId="11F5A008" w:rsidR="001360B5" w:rsidRPr="00283D9B" w:rsidRDefault="0022177B" w:rsidP="000B5258">
      <w:pPr>
        <w:ind w:left="284"/>
        <w:rPr>
          <w:sz w:val="20"/>
          <w:szCs w:val="20"/>
        </w:rPr>
      </w:pPr>
      <w:r w:rsidRPr="00283D9B">
        <w:rPr>
          <w:sz w:val="20"/>
          <w:szCs w:val="20"/>
        </w:rPr>
        <w:t xml:space="preserve">Cijfers over 2025 laten zien dat er een achterstand was van 172 medewerkers die nog niet waren ingeschreven voor de basisopleiding. De laatste rapportage van 9 juni laat zien dat er van deze groep nog </w:t>
      </w:r>
      <w:r w:rsidR="001824F0">
        <w:rPr>
          <w:sz w:val="20"/>
          <w:szCs w:val="20"/>
        </w:rPr>
        <w:t>dertig</w:t>
      </w:r>
      <w:r w:rsidRPr="00283D9B">
        <w:rPr>
          <w:sz w:val="20"/>
          <w:szCs w:val="20"/>
        </w:rPr>
        <w:t xml:space="preserve"> medewerkers niet zijn ingeschreven. Dat </w:t>
      </w:r>
      <w:r w:rsidR="00FC68C8">
        <w:rPr>
          <w:sz w:val="20"/>
          <w:szCs w:val="20"/>
        </w:rPr>
        <w:t>is te wijten</w:t>
      </w:r>
      <w:r w:rsidRPr="00283D9B">
        <w:rPr>
          <w:sz w:val="20"/>
          <w:szCs w:val="20"/>
        </w:rPr>
        <w:t xml:space="preserve"> aan verschillende oorzaken. De medewerker wordt </w:t>
      </w:r>
      <w:r w:rsidR="00FC68C8">
        <w:rPr>
          <w:sz w:val="20"/>
          <w:szCs w:val="20"/>
        </w:rPr>
        <w:t xml:space="preserve">bijvoorbeeld </w:t>
      </w:r>
      <w:r w:rsidRPr="00283D9B">
        <w:rPr>
          <w:sz w:val="20"/>
          <w:szCs w:val="20"/>
        </w:rPr>
        <w:t xml:space="preserve">alleen ingezet voor bouwtoezicht, waarvoor de basisopleiding niet verplicht is. Er zijn ook medewerkers die op dit moment een hbo-opleiding volgen waardoor een extra opleiding nu te veeleisend wordt. Zij </w:t>
      </w:r>
      <w:r w:rsidR="001360B5" w:rsidRPr="00283D9B">
        <w:rPr>
          <w:sz w:val="20"/>
          <w:szCs w:val="20"/>
        </w:rPr>
        <w:t>worden niet ingezet op werkzaamheden op de werkvloer in sit</w:t>
      </w:r>
      <w:r w:rsidRPr="00283D9B">
        <w:rPr>
          <w:sz w:val="20"/>
          <w:szCs w:val="20"/>
        </w:rPr>
        <w:t>uaties</w:t>
      </w:r>
      <w:r w:rsidR="001360B5" w:rsidRPr="00283D9B">
        <w:rPr>
          <w:sz w:val="20"/>
          <w:szCs w:val="20"/>
        </w:rPr>
        <w:t xml:space="preserve"> waarbij veiligheid een issue zou kunnen </w:t>
      </w:r>
      <w:r w:rsidRPr="00283D9B">
        <w:rPr>
          <w:sz w:val="20"/>
          <w:szCs w:val="20"/>
        </w:rPr>
        <w:t>vormen</w:t>
      </w:r>
      <w:r w:rsidR="001360B5" w:rsidRPr="00283D9B">
        <w:rPr>
          <w:sz w:val="20"/>
          <w:szCs w:val="20"/>
        </w:rPr>
        <w:t xml:space="preserve">. </w:t>
      </w:r>
      <w:r w:rsidRPr="00283D9B">
        <w:rPr>
          <w:sz w:val="20"/>
          <w:szCs w:val="20"/>
        </w:rPr>
        <w:t xml:space="preserve">DJI kijkt nog hoe dit op te lossen is. Bij dat aantal van </w:t>
      </w:r>
      <w:r w:rsidR="001824F0">
        <w:rPr>
          <w:sz w:val="20"/>
          <w:szCs w:val="20"/>
        </w:rPr>
        <w:t>dertig</w:t>
      </w:r>
      <w:r w:rsidRPr="00283D9B">
        <w:rPr>
          <w:sz w:val="20"/>
          <w:szCs w:val="20"/>
        </w:rPr>
        <w:t xml:space="preserve"> zitten ook medewerkers </w:t>
      </w:r>
      <w:r w:rsidR="001360B5" w:rsidRPr="00283D9B">
        <w:rPr>
          <w:sz w:val="20"/>
          <w:szCs w:val="20"/>
        </w:rPr>
        <w:t>die de instelling hebben verlaten.</w:t>
      </w:r>
    </w:p>
    <w:p w14:paraId="23A4A579" w14:textId="77777777" w:rsidR="0022177B" w:rsidRPr="00283D9B" w:rsidRDefault="0022177B" w:rsidP="000B5258">
      <w:pPr>
        <w:ind w:left="284"/>
        <w:rPr>
          <w:sz w:val="20"/>
          <w:szCs w:val="20"/>
        </w:rPr>
      </w:pPr>
    </w:p>
    <w:p w14:paraId="3B3073DF" w14:textId="33C1C856" w:rsidR="00B84BAD" w:rsidRPr="00283D9B" w:rsidRDefault="0022177B" w:rsidP="000B5258">
      <w:pPr>
        <w:ind w:left="284"/>
        <w:rPr>
          <w:sz w:val="20"/>
          <w:szCs w:val="20"/>
        </w:rPr>
      </w:pPr>
      <w:r w:rsidRPr="00283D9B">
        <w:rPr>
          <w:sz w:val="20"/>
          <w:szCs w:val="20"/>
        </w:rPr>
        <w:t xml:space="preserve">De cijfers van 9 juni </w:t>
      </w:r>
      <w:r w:rsidR="001360B5" w:rsidRPr="00283D9B">
        <w:rPr>
          <w:sz w:val="20"/>
          <w:szCs w:val="20"/>
        </w:rPr>
        <w:t>2026</w:t>
      </w:r>
      <w:r w:rsidRPr="00283D9B">
        <w:rPr>
          <w:sz w:val="20"/>
          <w:szCs w:val="20"/>
        </w:rPr>
        <w:t xml:space="preserve"> laten zien dat er voldoende </w:t>
      </w:r>
      <w:r w:rsidR="001360B5" w:rsidRPr="00283D9B">
        <w:rPr>
          <w:sz w:val="20"/>
          <w:szCs w:val="20"/>
        </w:rPr>
        <w:t>opleidingsplaatsen</w:t>
      </w:r>
      <w:r w:rsidRPr="00283D9B">
        <w:rPr>
          <w:sz w:val="20"/>
          <w:szCs w:val="20"/>
        </w:rPr>
        <w:t xml:space="preserve"> zijn. </w:t>
      </w:r>
      <w:r w:rsidR="00FC68C8">
        <w:rPr>
          <w:sz w:val="20"/>
          <w:szCs w:val="20"/>
        </w:rPr>
        <w:t xml:space="preserve">Toch duurt het </w:t>
      </w:r>
      <w:r w:rsidRPr="00283D9B">
        <w:rPr>
          <w:sz w:val="20"/>
          <w:szCs w:val="20"/>
        </w:rPr>
        <w:t xml:space="preserve">nog altijd langer dan </w:t>
      </w:r>
      <w:r w:rsidR="00B84BAD" w:rsidRPr="00283D9B">
        <w:rPr>
          <w:sz w:val="20"/>
          <w:szCs w:val="20"/>
        </w:rPr>
        <w:t xml:space="preserve">zes </w:t>
      </w:r>
      <w:r w:rsidRPr="00283D9B">
        <w:rPr>
          <w:sz w:val="20"/>
          <w:szCs w:val="20"/>
        </w:rPr>
        <w:t xml:space="preserve">weken voordat de medewerker kan starten </w:t>
      </w:r>
      <w:r w:rsidR="001360B5" w:rsidRPr="00283D9B">
        <w:rPr>
          <w:sz w:val="20"/>
          <w:szCs w:val="20"/>
        </w:rPr>
        <w:t xml:space="preserve">met </w:t>
      </w:r>
      <w:r w:rsidRPr="00283D9B">
        <w:rPr>
          <w:sz w:val="20"/>
          <w:szCs w:val="20"/>
        </w:rPr>
        <w:t xml:space="preserve">de </w:t>
      </w:r>
      <w:r w:rsidR="001360B5" w:rsidRPr="00283D9B">
        <w:rPr>
          <w:sz w:val="20"/>
          <w:szCs w:val="20"/>
        </w:rPr>
        <w:t>basisopleiding</w:t>
      </w:r>
      <w:r w:rsidRPr="00283D9B">
        <w:rPr>
          <w:sz w:val="20"/>
          <w:szCs w:val="20"/>
        </w:rPr>
        <w:t xml:space="preserve">. De oorzaak ligt met name in het wegwerken van de achterstanden. Een andere oorzaak is dat </w:t>
      </w:r>
      <w:r w:rsidR="001360B5" w:rsidRPr="00283D9B">
        <w:rPr>
          <w:sz w:val="20"/>
          <w:szCs w:val="20"/>
        </w:rPr>
        <w:t>opleidingen worden geannuleerd</w:t>
      </w:r>
      <w:r w:rsidR="00B84BAD" w:rsidRPr="00283D9B">
        <w:rPr>
          <w:sz w:val="20"/>
          <w:szCs w:val="20"/>
        </w:rPr>
        <w:t xml:space="preserve"> of dat een </w:t>
      </w:r>
      <w:r w:rsidR="001360B5" w:rsidRPr="00283D9B">
        <w:rPr>
          <w:sz w:val="20"/>
          <w:szCs w:val="20"/>
        </w:rPr>
        <w:t xml:space="preserve">medewerker </w:t>
      </w:r>
      <w:r w:rsidR="00B84BAD" w:rsidRPr="00283D9B">
        <w:rPr>
          <w:sz w:val="20"/>
          <w:szCs w:val="20"/>
        </w:rPr>
        <w:t xml:space="preserve">toch </w:t>
      </w:r>
      <w:r w:rsidR="001360B5" w:rsidRPr="00283D9B">
        <w:rPr>
          <w:sz w:val="20"/>
          <w:szCs w:val="20"/>
        </w:rPr>
        <w:t xml:space="preserve">wordt </w:t>
      </w:r>
      <w:r w:rsidR="00B84BAD" w:rsidRPr="00283D9B">
        <w:rPr>
          <w:sz w:val="20"/>
          <w:szCs w:val="20"/>
        </w:rPr>
        <w:t xml:space="preserve">ingeroosterd </w:t>
      </w:r>
      <w:r w:rsidR="00FC68C8">
        <w:rPr>
          <w:sz w:val="20"/>
          <w:szCs w:val="20"/>
        </w:rPr>
        <w:t xml:space="preserve">op de werkvloer </w:t>
      </w:r>
      <w:r w:rsidR="001360B5" w:rsidRPr="00283D9B">
        <w:rPr>
          <w:sz w:val="20"/>
          <w:szCs w:val="20"/>
        </w:rPr>
        <w:t>wegens ziekte van anderen.</w:t>
      </w:r>
    </w:p>
    <w:p w14:paraId="30E426AB" w14:textId="02FFEBF0" w:rsidR="001360B5" w:rsidRPr="00283D9B" w:rsidRDefault="00B84BAD" w:rsidP="000B5258">
      <w:pPr>
        <w:ind w:left="284"/>
        <w:rPr>
          <w:sz w:val="20"/>
          <w:szCs w:val="20"/>
        </w:rPr>
      </w:pPr>
      <w:r w:rsidRPr="00283D9B">
        <w:rPr>
          <w:sz w:val="20"/>
          <w:szCs w:val="20"/>
        </w:rPr>
        <w:t xml:space="preserve">DJI wil meer grip krijgen op de inschrijvingen. Per 1 oktober wordt bij twee inrichtingen – Krimpen en Zaanstad </w:t>
      </w:r>
      <w:r w:rsidR="001824F0">
        <w:rPr>
          <w:sz w:val="20"/>
          <w:szCs w:val="20"/>
        </w:rPr>
        <w:t>–</w:t>
      </w:r>
      <w:r w:rsidRPr="00283D9B">
        <w:rPr>
          <w:sz w:val="20"/>
          <w:szCs w:val="20"/>
        </w:rPr>
        <w:t xml:space="preserve"> gestart met centrale inschrijving. Dat houdt </w:t>
      </w:r>
      <w:ins w:id="41" w:author="Graveland, Myrna" w:date="2026-06-30T11:34:00Z">
        <w:r w:rsidR="000C5555">
          <w:rPr>
            <w:sz w:val="20"/>
            <w:szCs w:val="20"/>
          </w:rPr>
          <w:t xml:space="preserve">in dat medewerkers bij de </w:t>
        </w:r>
      </w:ins>
      <w:del w:id="42" w:author="Graveland, Myrna" w:date="2026-06-30T11:34:00Z">
        <w:r w:rsidRPr="00283D9B" w:rsidDel="000C5555">
          <w:rPr>
            <w:sz w:val="20"/>
            <w:szCs w:val="20"/>
          </w:rPr>
          <w:delText xml:space="preserve">een </w:delText>
        </w:r>
      </w:del>
      <w:r w:rsidRPr="00283D9B">
        <w:rPr>
          <w:sz w:val="20"/>
          <w:szCs w:val="20"/>
        </w:rPr>
        <w:t xml:space="preserve">centrale </w:t>
      </w:r>
      <w:proofErr w:type="spellStart"/>
      <w:r w:rsidRPr="00283D9B">
        <w:rPr>
          <w:sz w:val="20"/>
          <w:szCs w:val="20"/>
        </w:rPr>
        <w:t>onboardingsdag</w:t>
      </w:r>
      <w:proofErr w:type="spellEnd"/>
      <w:r w:rsidRPr="00283D9B">
        <w:rPr>
          <w:sz w:val="20"/>
          <w:szCs w:val="20"/>
        </w:rPr>
        <w:t xml:space="preserve"> </w:t>
      </w:r>
      <w:del w:id="43" w:author="Graveland, Myrna" w:date="2026-06-30T11:34:00Z">
        <w:r w:rsidRPr="00283D9B" w:rsidDel="000C5555">
          <w:rPr>
            <w:sz w:val="20"/>
            <w:szCs w:val="20"/>
          </w:rPr>
          <w:delText xml:space="preserve">waarbij al die medewerkers </w:delText>
        </w:r>
      </w:del>
      <w:r w:rsidRPr="00283D9B">
        <w:rPr>
          <w:sz w:val="20"/>
          <w:szCs w:val="20"/>
        </w:rPr>
        <w:t xml:space="preserve">direct worden ingeschreven voor de basisopleiding. Van de 595 </w:t>
      </w:r>
      <w:r w:rsidR="00FC68C8">
        <w:rPr>
          <w:sz w:val="20"/>
          <w:szCs w:val="20"/>
        </w:rPr>
        <w:t xml:space="preserve">dit jaar </w:t>
      </w:r>
      <w:r w:rsidRPr="00283D9B">
        <w:rPr>
          <w:sz w:val="20"/>
          <w:szCs w:val="20"/>
        </w:rPr>
        <w:t xml:space="preserve">ingestroomde nieuwe medewerkers zijn op dit moment nog 92 medewerkers niet ingeschreven voor de basisopleiding. 73 hebben het generieke deel van drie weken afgerond; 265 zijn </w:t>
      </w:r>
      <w:r w:rsidRPr="00283D9B">
        <w:rPr>
          <w:sz w:val="20"/>
          <w:szCs w:val="20"/>
        </w:rPr>
        <w:lastRenderedPageBreak/>
        <w:t>wel in geschreven maar nog niet gestart en 65 zijn er uitgestroomd. Deze maand zijn er extra opleidingsplaatsen 'opengemaakt'</w:t>
      </w:r>
      <w:r w:rsidR="00961164" w:rsidRPr="00283D9B">
        <w:rPr>
          <w:sz w:val="20"/>
          <w:szCs w:val="20"/>
        </w:rPr>
        <w:t xml:space="preserve"> om meer mensen te laten starten.</w:t>
      </w:r>
    </w:p>
    <w:p w14:paraId="72998EB8" w14:textId="23A83A6D" w:rsidR="00961164" w:rsidRPr="00283D9B" w:rsidRDefault="001360B5" w:rsidP="000B5258">
      <w:pPr>
        <w:ind w:left="284"/>
        <w:rPr>
          <w:sz w:val="20"/>
          <w:szCs w:val="20"/>
        </w:rPr>
      </w:pPr>
      <w:del w:id="44" w:author="Graveland, Myrna" w:date="2026-06-30T11:39:00Z">
        <w:r w:rsidRPr="00283D9B" w:rsidDel="000C5555">
          <w:rPr>
            <w:sz w:val="20"/>
            <w:szCs w:val="20"/>
          </w:rPr>
          <w:delText>Di</w:delText>
        </w:r>
      </w:del>
      <w:proofErr w:type="spellStart"/>
      <w:r w:rsidRPr="00283D9B">
        <w:rPr>
          <w:sz w:val="20"/>
          <w:szCs w:val="20"/>
        </w:rPr>
        <w:t>ForZo</w:t>
      </w:r>
      <w:proofErr w:type="spellEnd"/>
      <w:r w:rsidRPr="00283D9B">
        <w:rPr>
          <w:sz w:val="20"/>
          <w:szCs w:val="20"/>
        </w:rPr>
        <w:t xml:space="preserve"> wordt meegenomen in het overleg</w:t>
      </w:r>
      <w:r w:rsidR="00AF6FB3" w:rsidRPr="00283D9B">
        <w:rPr>
          <w:sz w:val="20"/>
          <w:szCs w:val="20"/>
        </w:rPr>
        <w:t>; o</w:t>
      </w:r>
      <w:r w:rsidR="00961164" w:rsidRPr="00283D9B">
        <w:rPr>
          <w:sz w:val="20"/>
          <w:szCs w:val="20"/>
        </w:rPr>
        <w:t>ok de RJJI is goed in beeld.</w:t>
      </w:r>
    </w:p>
    <w:p w14:paraId="55623718" w14:textId="77777777" w:rsidR="00961164" w:rsidRPr="00283D9B" w:rsidRDefault="00961164" w:rsidP="000B5258">
      <w:pPr>
        <w:ind w:left="284"/>
        <w:rPr>
          <w:sz w:val="20"/>
          <w:szCs w:val="20"/>
        </w:rPr>
      </w:pPr>
    </w:p>
    <w:p w14:paraId="062CDF26" w14:textId="5B53D418" w:rsidR="001360B5" w:rsidRPr="00283D9B" w:rsidRDefault="00961164" w:rsidP="000B5258">
      <w:pPr>
        <w:ind w:left="284"/>
        <w:rPr>
          <w:sz w:val="20"/>
          <w:szCs w:val="20"/>
        </w:rPr>
      </w:pPr>
      <w:r w:rsidRPr="00283D9B">
        <w:rPr>
          <w:sz w:val="20"/>
          <w:szCs w:val="20"/>
        </w:rPr>
        <w:t xml:space="preserve">Een aantal </w:t>
      </w:r>
      <w:r w:rsidR="001360B5" w:rsidRPr="00283D9B">
        <w:rPr>
          <w:sz w:val="20"/>
          <w:szCs w:val="20"/>
        </w:rPr>
        <w:t>beleids</w:t>
      </w:r>
      <w:r w:rsidRPr="00283D9B">
        <w:rPr>
          <w:sz w:val="20"/>
          <w:szCs w:val="20"/>
        </w:rPr>
        <w:t>-</w:t>
      </w:r>
      <w:r w:rsidR="001360B5" w:rsidRPr="00283D9B">
        <w:rPr>
          <w:sz w:val="20"/>
          <w:szCs w:val="20"/>
        </w:rPr>
        <w:t xml:space="preserve"> en organisatorische maatregelen</w:t>
      </w:r>
      <w:r w:rsidRPr="00283D9B">
        <w:rPr>
          <w:sz w:val="20"/>
          <w:szCs w:val="20"/>
        </w:rPr>
        <w:t xml:space="preserve"> </w:t>
      </w:r>
      <w:r w:rsidR="00FC68C8">
        <w:rPr>
          <w:sz w:val="20"/>
          <w:szCs w:val="20"/>
        </w:rPr>
        <w:t>is</w:t>
      </w:r>
      <w:r w:rsidRPr="00283D9B">
        <w:rPr>
          <w:sz w:val="20"/>
          <w:szCs w:val="20"/>
        </w:rPr>
        <w:t xml:space="preserve"> genomen. Vanuit DJI gaat er een tweemaandelijkse rapportage richting </w:t>
      </w:r>
      <w:ins w:id="45" w:author="Graveland, Myrna" w:date="2026-06-30T11:39:00Z">
        <w:r w:rsidR="000C5555">
          <w:rPr>
            <w:sz w:val="20"/>
            <w:szCs w:val="20"/>
          </w:rPr>
          <w:t xml:space="preserve">de </w:t>
        </w:r>
      </w:ins>
      <w:r w:rsidRPr="00283D9B">
        <w:rPr>
          <w:sz w:val="20"/>
          <w:szCs w:val="20"/>
        </w:rPr>
        <w:t>dienstleiding. De opleiding is een vast agendapunt tijdens de VMR-besprekingen. Er is een werkgroep met de COR opgericht om een vinger aan de pols te houden</w:t>
      </w:r>
      <w:r w:rsidR="00AF6FB3" w:rsidRPr="00283D9B">
        <w:rPr>
          <w:sz w:val="20"/>
          <w:szCs w:val="20"/>
        </w:rPr>
        <w:t xml:space="preserve"> en een takenpakket op te stellen voor de 'lichte' werkzaamheden</w:t>
      </w:r>
      <w:r w:rsidRPr="00283D9B">
        <w:rPr>
          <w:sz w:val="20"/>
          <w:szCs w:val="20"/>
        </w:rPr>
        <w:t>. Er is gestart met een prognosetafel basisopleidingen om de cijfers te blijven volgen. De centrale inschrijving gaat starten. Onderzocht wordt of er een aparte functie bouwtoezicht kan komen.</w:t>
      </w:r>
    </w:p>
    <w:p w14:paraId="01EF55E1" w14:textId="77777777" w:rsidR="00AF6FB3" w:rsidRPr="00283D9B" w:rsidRDefault="00AF6FB3" w:rsidP="000B5258">
      <w:pPr>
        <w:ind w:left="284"/>
        <w:rPr>
          <w:sz w:val="20"/>
          <w:szCs w:val="20"/>
        </w:rPr>
      </w:pPr>
    </w:p>
    <w:p w14:paraId="32B57F1D" w14:textId="21712B42" w:rsidR="00961164" w:rsidRPr="00283D9B" w:rsidRDefault="00961164" w:rsidP="000B5258">
      <w:pPr>
        <w:ind w:left="284"/>
        <w:rPr>
          <w:sz w:val="20"/>
          <w:szCs w:val="20"/>
        </w:rPr>
      </w:pPr>
      <w:r w:rsidRPr="00283D9B">
        <w:rPr>
          <w:sz w:val="20"/>
          <w:szCs w:val="20"/>
        </w:rPr>
        <w:t xml:space="preserve">Desgevraagd geeft de bestuurder aan dat het inmiddels </w:t>
      </w:r>
      <w:r w:rsidR="00FC68C8">
        <w:rPr>
          <w:sz w:val="20"/>
          <w:szCs w:val="20"/>
        </w:rPr>
        <w:t xml:space="preserve">substantieel </w:t>
      </w:r>
      <w:r w:rsidRPr="00283D9B">
        <w:rPr>
          <w:sz w:val="20"/>
          <w:szCs w:val="20"/>
        </w:rPr>
        <w:t>minder gebeurt dat medewerkers onbevoegd worden ingezet</w:t>
      </w:r>
      <w:r w:rsidR="00AF6FB3" w:rsidRPr="00283D9B">
        <w:rPr>
          <w:sz w:val="20"/>
          <w:szCs w:val="20"/>
        </w:rPr>
        <w:t>. Aandacht is er ook voor het onderhouden van de kennis en vaardigheden van medewerkers die jaren geleden de opleiding hebben gevolgd.</w:t>
      </w:r>
    </w:p>
    <w:p w14:paraId="183102C5" w14:textId="71824CE7" w:rsidR="00AF6FB3" w:rsidRPr="00283D9B" w:rsidRDefault="00AF6FB3" w:rsidP="000B5258">
      <w:pPr>
        <w:ind w:left="284"/>
        <w:rPr>
          <w:sz w:val="20"/>
          <w:szCs w:val="20"/>
        </w:rPr>
      </w:pPr>
      <w:r w:rsidRPr="00283D9B">
        <w:rPr>
          <w:sz w:val="20"/>
          <w:szCs w:val="20"/>
        </w:rPr>
        <w:t xml:space="preserve">Op dit moment vindt samen met de COR een evaluatie plaats </w:t>
      </w:r>
      <w:del w:id="46" w:author="Graveland, Myrna" w:date="2026-06-30T11:41:00Z">
        <w:r w:rsidRPr="00283D9B" w:rsidDel="000C5555">
          <w:rPr>
            <w:sz w:val="20"/>
            <w:szCs w:val="20"/>
          </w:rPr>
          <w:delText xml:space="preserve">naar </w:delText>
        </w:r>
      </w:del>
      <w:ins w:id="47" w:author="Graveland, Myrna" w:date="2026-06-30T11:41:00Z">
        <w:r w:rsidR="000C5555">
          <w:rPr>
            <w:sz w:val="20"/>
            <w:szCs w:val="20"/>
          </w:rPr>
          <w:t>van</w:t>
        </w:r>
        <w:r w:rsidR="000C5555" w:rsidRPr="00283D9B">
          <w:rPr>
            <w:sz w:val="20"/>
            <w:szCs w:val="20"/>
          </w:rPr>
          <w:t xml:space="preserve"> </w:t>
        </w:r>
      </w:ins>
      <w:r w:rsidRPr="00283D9B">
        <w:rPr>
          <w:sz w:val="20"/>
          <w:szCs w:val="20"/>
        </w:rPr>
        <w:t>de F</w:t>
      </w:r>
      <w:r w:rsidR="001824F0">
        <w:rPr>
          <w:sz w:val="20"/>
          <w:szCs w:val="20"/>
        </w:rPr>
        <w:t>V</w:t>
      </w:r>
      <w:r w:rsidRPr="00283D9B">
        <w:rPr>
          <w:sz w:val="20"/>
          <w:szCs w:val="20"/>
        </w:rPr>
        <w:t>T en weerbaarheidstrainingen. Ook daar moeten de cijfers verbeteren.</w:t>
      </w:r>
    </w:p>
    <w:p w14:paraId="215F7154" w14:textId="77777777" w:rsidR="001360B5" w:rsidRPr="00283D9B" w:rsidRDefault="001360B5" w:rsidP="000B5258">
      <w:pPr>
        <w:ind w:left="284"/>
        <w:rPr>
          <w:sz w:val="20"/>
          <w:szCs w:val="20"/>
        </w:rPr>
      </w:pPr>
    </w:p>
    <w:p w14:paraId="4ABC9773" w14:textId="7956F6F5" w:rsidR="00CF6BED" w:rsidRPr="00283D9B" w:rsidRDefault="00175719" w:rsidP="000B5258">
      <w:pPr>
        <w:pStyle w:val="Plattetekst"/>
        <w:spacing w:before="22"/>
        <w:ind w:left="284" w:hanging="284"/>
        <w:rPr>
          <w:b/>
          <w:bCs/>
          <w:sz w:val="20"/>
          <w:szCs w:val="20"/>
        </w:rPr>
      </w:pPr>
      <w:r w:rsidRPr="00283D9B">
        <w:rPr>
          <w:b/>
          <w:bCs/>
          <w:sz w:val="20"/>
          <w:szCs w:val="20"/>
        </w:rPr>
        <w:t>7.</w:t>
      </w:r>
      <w:r w:rsidR="005D640A">
        <w:rPr>
          <w:b/>
          <w:bCs/>
          <w:sz w:val="20"/>
          <w:szCs w:val="20"/>
        </w:rPr>
        <w:tab/>
      </w:r>
      <w:r w:rsidRPr="00283D9B">
        <w:rPr>
          <w:b/>
          <w:bCs/>
          <w:sz w:val="20"/>
          <w:szCs w:val="20"/>
        </w:rPr>
        <w:t>Sociale veiligheid</w:t>
      </w:r>
    </w:p>
    <w:p w14:paraId="4537CC3A" w14:textId="18D6EDAD" w:rsidR="00175719" w:rsidRPr="00283D9B" w:rsidRDefault="008D206E" w:rsidP="000B5258">
      <w:pPr>
        <w:pStyle w:val="Plattetekst"/>
        <w:spacing w:before="22"/>
        <w:ind w:left="284"/>
        <w:rPr>
          <w:sz w:val="20"/>
          <w:szCs w:val="20"/>
        </w:rPr>
      </w:pPr>
      <w:r w:rsidRPr="00283D9B">
        <w:rPr>
          <w:sz w:val="20"/>
          <w:szCs w:val="20"/>
        </w:rPr>
        <w:t>Dit punt wordt omwille van de tijd vandaag niet meer behandeld. Voorgesteld wordt dit punt in een TO in te brengen.</w:t>
      </w:r>
    </w:p>
    <w:p w14:paraId="4DD61158" w14:textId="77777777" w:rsidR="008D206E" w:rsidRPr="00283D9B" w:rsidRDefault="008D206E" w:rsidP="005D640A">
      <w:pPr>
        <w:pStyle w:val="Plattetekst"/>
        <w:spacing w:before="22"/>
        <w:rPr>
          <w:sz w:val="20"/>
          <w:szCs w:val="20"/>
        </w:rPr>
      </w:pPr>
    </w:p>
    <w:p w14:paraId="2C8F0427" w14:textId="43FF4380" w:rsidR="00CF6BED" w:rsidRPr="00283D9B" w:rsidRDefault="008D206E" w:rsidP="000B5258">
      <w:pPr>
        <w:pStyle w:val="Plattetekst"/>
        <w:spacing w:before="22"/>
        <w:ind w:left="284" w:hanging="284"/>
        <w:rPr>
          <w:b/>
          <w:bCs/>
          <w:sz w:val="20"/>
          <w:szCs w:val="20"/>
        </w:rPr>
      </w:pPr>
      <w:r w:rsidRPr="00283D9B">
        <w:rPr>
          <w:b/>
          <w:bCs/>
          <w:sz w:val="20"/>
          <w:szCs w:val="20"/>
        </w:rPr>
        <w:t>8</w:t>
      </w:r>
      <w:r w:rsidR="00CF6BED" w:rsidRPr="00283D9B">
        <w:rPr>
          <w:b/>
          <w:bCs/>
          <w:sz w:val="20"/>
          <w:szCs w:val="20"/>
        </w:rPr>
        <w:t>.</w:t>
      </w:r>
      <w:r w:rsidR="005D640A">
        <w:rPr>
          <w:b/>
          <w:bCs/>
          <w:sz w:val="20"/>
          <w:szCs w:val="20"/>
        </w:rPr>
        <w:tab/>
      </w:r>
      <w:r w:rsidR="00CF6BED" w:rsidRPr="00283D9B">
        <w:rPr>
          <w:b/>
          <w:bCs/>
          <w:sz w:val="20"/>
          <w:szCs w:val="20"/>
        </w:rPr>
        <w:t>Verkenning regeling bezwarende omstandigheden</w:t>
      </w:r>
    </w:p>
    <w:p w14:paraId="5BB643A7" w14:textId="43B2C4D0" w:rsidR="008D206E" w:rsidRPr="00283D9B" w:rsidRDefault="00C05FA4" w:rsidP="000B5258">
      <w:pPr>
        <w:ind w:left="284"/>
        <w:rPr>
          <w:sz w:val="20"/>
          <w:szCs w:val="20"/>
        </w:rPr>
      </w:pPr>
      <w:del w:id="48" w:author="Graveland, Myrna" w:date="2026-06-24T11:26:00Z">
        <w:r w:rsidRPr="00283D9B" w:rsidDel="00AD56A7">
          <w:rPr>
            <w:sz w:val="20"/>
            <w:szCs w:val="20"/>
          </w:rPr>
          <w:delText xml:space="preserve">De </w:delText>
        </w:r>
        <w:r w:rsidRPr="00AD56A7" w:rsidDel="00AD56A7">
          <w:rPr>
            <w:sz w:val="20"/>
            <w:szCs w:val="20"/>
          </w:rPr>
          <w:delText>bestuurder</w:delText>
        </w:r>
        <w:r w:rsidRPr="00283D9B" w:rsidDel="00AD56A7">
          <w:rPr>
            <w:sz w:val="20"/>
            <w:szCs w:val="20"/>
          </w:rPr>
          <w:delText xml:space="preserve"> </w:delText>
        </w:r>
        <w:r w:rsidR="00FC68C8" w:rsidDel="00AD56A7">
          <w:rPr>
            <w:sz w:val="20"/>
            <w:szCs w:val="20"/>
          </w:rPr>
          <w:delText xml:space="preserve">licht </w:delText>
        </w:r>
        <w:r w:rsidRPr="00283D9B" w:rsidDel="00AD56A7">
          <w:rPr>
            <w:sz w:val="20"/>
            <w:szCs w:val="20"/>
          </w:rPr>
          <w:delText xml:space="preserve">het tekstvoorstel </w:delText>
        </w:r>
        <w:r w:rsidR="00FC68C8" w:rsidDel="00AD56A7">
          <w:rPr>
            <w:sz w:val="20"/>
            <w:szCs w:val="20"/>
          </w:rPr>
          <w:delText>toe</w:delText>
        </w:r>
        <w:r w:rsidRPr="00283D9B" w:rsidDel="00AD56A7">
          <w:rPr>
            <w:sz w:val="20"/>
            <w:szCs w:val="20"/>
          </w:rPr>
          <w:delText xml:space="preserve">. </w:delText>
        </w:r>
      </w:del>
      <w:r w:rsidR="001A47D3">
        <w:rPr>
          <w:sz w:val="20"/>
          <w:szCs w:val="20"/>
        </w:rPr>
        <w:t xml:space="preserve">De </w:t>
      </w:r>
      <w:r w:rsidRPr="00283D9B">
        <w:rPr>
          <w:sz w:val="20"/>
          <w:szCs w:val="20"/>
        </w:rPr>
        <w:t xml:space="preserve">cao </w:t>
      </w:r>
      <w:r w:rsidR="001A47D3">
        <w:rPr>
          <w:sz w:val="20"/>
          <w:szCs w:val="20"/>
        </w:rPr>
        <w:t>kent de m</w:t>
      </w:r>
      <w:r w:rsidRPr="00283D9B">
        <w:rPr>
          <w:sz w:val="20"/>
          <w:szCs w:val="20"/>
        </w:rPr>
        <w:t>ogelijkheid om een toelage bezwarende werkomstandigheden te geven. Er is b</w:t>
      </w:r>
      <w:r w:rsidR="008D206E" w:rsidRPr="00283D9B">
        <w:rPr>
          <w:sz w:val="20"/>
          <w:szCs w:val="20"/>
        </w:rPr>
        <w:t>ehoefte</w:t>
      </w:r>
      <w:r w:rsidRPr="00283D9B">
        <w:rPr>
          <w:sz w:val="20"/>
          <w:szCs w:val="20"/>
        </w:rPr>
        <w:t xml:space="preserve"> </w:t>
      </w:r>
      <w:r w:rsidR="008D206E" w:rsidRPr="00283D9B">
        <w:rPr>
          <w:sz w:val="20"/>
          <w:szCs w:val="20"/>
        </w:rPr>
        <w:t xml:space="preserve">aan een gezamenlijk toetsingskader, afgezet tegen de omstandigheden, </w:t>
      </w:r>
      <w:r w:rsidRPr="00283D9B">
        <w:rPr>
          <w:sz w:val="20"/>
          <w:szCs w:val="20"/>
        </w:rPr>
        <w:t xml:space="preserve">dat bepaalt wie er </w:t>
      </w:r>
      <w:r w:rsidR="008D206E" w:rsidRPr="00283D9B">
        <w:rPr>
          <w:sz w:val="20"/>
          <w:szCs w:val="20"/>
        </w:rPr>
        <w:t xml:space="preserve">in aanmerking </w:t>
      </w:r>
      <w:r w:rsidRPr="00283D9B">
        <w:rPr>
          <w:sz w:val="20"/>
          <w:szCs w:val="20"/>
        </w:rPr>
        <w:t xml:space="preserve">komt </w:t>
      </w:r>
      <w:r w:rsidR="008D206E" w:rsidRPr="00283D9B">
        <w:rPr>
          <w:sz w:val="20"/>
          <w:szCs w:val="20"/>
        </w:rPr>
        <w:t xml:space="preserve">voor </w:t>
      </w:r>
      <w:r w:rsidRPr="00283D9B">
        <w:rPr>
          <w:sz w:val="20"/>
          <w:szCs w:val="20"/>
        </w:rPr>
        <w:t>die</w:t>
      </w:r>
      <w:r w:rsidR="008D206E" w:rsidRPr="00283D9B">
        <w:rPr>
          <w:sz w:val="20"/>
          <w:szCs w:val="20"/>
        </w:rPr>
        <w:t xml:space="preserve"> toelage</w:t>
      </w:r>
      <w:r w:rsidRPr="00283D9B">
        <w:rPr>
          <w:sz w:val="20"/>
          <w:szCs w:val="20"/>
        </w:rPr>
        <w:t xml:space="preserve"> of dat het echt zo incidenteel is, dat er geen toelage komt. De</w:t>
      </w:r>
      <w:r w:rsidR="008D206E" w:rsidRPr="00283D9B">
        <w:rPr>
          <w:sz w:val="20"/>
          <w:szCs w:val="20"/>
        </w:rPr>
        <w:t xml:space="preserve"> samenhang met </w:t>
      </w:r>
      <w:del w:id="49" w:author="Graveland, Myrna" w:date="2026-06-24T11:26:00Z">
        <w:r w:rsidRPr="00283D9B" w:rsidDel="00AD56A7">
          <w:rPr>
            <w:sz w:val="20"/>
            <w:szCs w:val="20"/>
          </w:rPr>
          <w:delText>F</w:delText>
        </w:r>
        <w:r w:rsidR="008D206E" w:rsidRPr="00283D9B" w:rsidDel="00AD56A7">
          <w:rPr>
            <w:sz w:val="20"/>
            <w:szCs w:val="20"/>
          </w:rPr>
          <w:delText>BF</w:delText>
        </w:r>
        <w:r w:rsidRPr="00283D9B" w:rsidDel="00AD56A7">
          <w:rPr>
            <w:sz w:val="20"/>
            <w:szCs w:val="20"/>
          </w:rPr>
          <w:delText xml:space="preserve"> </w:delText>
        </w:r>
      </w:del>
      <w:ins w:id="50" w:author="Graveland, Myrna" w:date="2026-06-24T11:26:00Z">
        <w:r w:rsidR="00AD56A7">
          <w:rPr>
            <w:sz w:val="20"/>
            <w:szCs w:val="20"/>
          </w:rPr>
          <w:t>S</w:t>
        </w:r>
        <w:r w:rsidR="00AD56A7" w:rsidRPr="00283D9B">
          <w:rPr>
            <w:sz w:val="20"/>
            <w:szCs w:val="20"/>
          </w:rPr>
          <w:t xml:space="preserve">BF </w:t>
        </w:r>
      </w:ins>
      <w:r w:rsidRPr="00283D9B">
        <w:rPr>
          <w:sz w:val="20"/>
          <w:szCs w:val="20"/>
        </w:rPr>
        <w:t xml:space="preserve">speelt daarbij een rol. Van de zijde van de bestuurder is </w:t>
      </w:r>
      <w:r w:rsidR="001A47D3">
        <w:rPr>
          <w:sz w:val="20"/>
          <w:szCs w:val="20"/>
        </w:rPr>
        <w:t>dit</w:t>
      </w:r>
      <w:r w:rsidRPr="00283D9B">
        <w:rPr>
          <w:sz w:val="20"/>
          <w:szCs w:val="20"/>
        </w:rPr>
        <w:t xml:space="preserve"> eerder </w:t>
      </w:r>
      <w:r w:rsidR="001A47D3">
        <w:rPr>
          <w:sz w:val="20"/>
          <w:szCs w:val="20"/>
        </w:rPr>
        <w:t>als</w:t>
      </w:r>
      <w:r w:rsidRPr="00283D9B">
        <w:rPr>
          <w:sz w:val="20"/>
          <w:szCs w:val="20"/>
        </w:rPr>
        <w:t xml:space="preserve"> bespreekpunt in een TO ingebracht. Dat ging om een eerste verkenning. Misschien kan in het eerstvolgende TO worden besproken wat een redelijke uitkomst zou zijn. </w:t>
      </w:r>
      <w:r w:rsidR="001A47D3">
        <w:rPr>
          <w:sz w:val="20"/>
          <w:szCs w:val="20"/>
        </w:rPr>
        <w:t xml:space="preserve">Vervolgens kan er </w:t>
      </w:r>
      <w:r w:rsidRPr="00283D9B">
        <w:rPr>
          <w:sz w:val="20"/>
          <w:szCs w:val="20"/>
        </w:rPr>
        <w:t xml:space="preserve">een passend toetsingskader op worden bedacht. De bestuurder neemt het </w:t>
      </w:r>
      <w:r w:rsidR="008D206E" w:rsidRPr="00283D9B">
        <w:rPr>
          <w:sz w:val="20"/>
          <w:szCs w:val="20"/>
        </w:rPr>
        <w:t>initiatief om zo'n overleg te plannen</w:t>
      </w:r>
      <w:r w:rsidRPr="00283D9B">
        <w:rPr>
          <w:sz w:val="20"/>
          <w:szCs w:val="20"/>
        </w:rPr>
        <w:t>, bij voorkeur tussen nu en twee weken.</w:t>
      </w:r>
    </w:p>
    <w:p w14:paraId="7A4E4092" w14:textId="77777777" w:rsidR="008D206E" w:rsidRPr="00283D9B" w:rsidRDefault="008D206E" w:rsidP="000B5258">
      <w:pPr>
        <w:ind w:left="284"/>
        <w:rPr>
          <w:sz w:val="20"/>
          <w:szCs w:val="20"/>
        </w:rPr>
      </w:pPr>
    </w:p>
    <w:p w14:paraId="2F7F28CA" w14:textId="5883DB49" w:rsidR="008D206E" w:rsidRDefault="00C05FA4" w:rsidP="000B5258">
      <w:pPr>
        <w:ind w:left="284"/>
        <w:rPr>
          <w:sz w:val="20"/>
          <w:szCs w:val="20"/>
        </w:rPr>
      </w:pPr>
      <w:r w:rsidRPr="00283D9B">
        <w:rPr>
          <w:sz w:val="20"/>
          <w:szCs w:val="20"/>
        </w:rPr>
        <w:t>De G</w:t>
      </w:r>
      <w:r w:rsidR="008D206E" w:rsidRPr="00283D9B">
        <w:rPr>
          <w:sz w:val="20"/>
          <w:szCs w:val="20"/>
        </w:rPr>
        <w:t>eschillencommissie wil graag weten wat er in het TO besproken w</w:t>
      </w:r>
      <w:r w:rsidRPr="00283D9B">
        <w:rPr>
          <w:sz w:val="20"/>
          <w:szCs w:val="20"/>
        </w:rPr>
        <w:t>erd</w:t>
      </w:r>
      <w:r w:rsidR="008D206E" w:rsidRPr="00283D9B">
        <w:rPr>
          <w:sz w:val="20"/>
          <w:szCs w:val="20"/>
        </w:rPr>
        <w:t>.</w:t>
      </w:r>
      <w:r w:rsidRPr="00283D9B">
        <w:rPr>
          <w:sz w:val="20"/>
          <w:szCs w:val="20"/>
        </w:rPr>
        <w:t xml:space="preserve"> Het is echter niet gepast daaruit de citeren. Vanuit het GO kan dat wel. </w:t>
      </w:r>
    </w:p>
    <w:p w14:paraId="3EDCF728" w14:textId="77777777" w:rsidR="001A47D3" w:rsidRPr="00283D9B" w:rsidRDefault="001A47D3" w:rsidP="000B5258">
      <w:pPr>
        <w:ind w:left="284"/>
        <w:rPr>
          <w:sz w:val="20"/>
          <w:szCs w:val="20"/>
        </w:rPr>
      </w:pPr>
    </w:p>
    <w:p w14:paraId="15600626" w14:textId="71643FF3" w:rsidR="00C05FA4" w:rsidRPr="00283D9B" w:rsidRDefault="00C05FA4" w:rsidP="000B5258">
      <w:pPr>
        <w:ind w:left="284"/>
        <w:rPr>
          <w:sz w:val="20"/>
          <w:szCs w:val="20"/>
        </w:rPr>
      </w:pPr>
      <w:r w:rsidRPr="000C5555">
        <w:rPr>
          <w:sz w:val="20"/>
          <w:szCs w:val="20"/>
        </w:rPr>
        <w:t>Van de zijde van de bonden</w:t>
      </w:r>
      <w:r w:rsidRPr="00283D9B">
        <w:rPr>
          <w:sz w:val="20"/>
          <w:szCs w:val="20"/>
        </w:rPr>
        <w:t xml:space="preserve"> wordt aangedragen dat er nog niet specifiek gesproken is over een toelage voor bepaalde functies. Het is belangrijk snel tot een aanvaardbare techniek te komen met een ingangsdatum voor iedereen.</w:t>
      </w:r>
    </w:p>
    <w:p w14:paraId="4196A54E" w14:textId="77777777" w:rsidR="00CF6BED" w:rsidRPr="00283D9B" w:rsidRDefault="00CF6BED" w:rsidP="000B5258">
      <w:pPr>
        <w:pStyle w:val="Plattetekst"/>
        <w:spacing w:before="22"/>
        <w:ind w:left="284"/>
        <w:rPr>
          <w:b/>
          <w:bCs/>
          <w:sz w:val="20"/>
          <w:szCs w:val="20"/>
        </w:rPr>
      </w:pPr>
    </w:p>
    <w:p w14:paraId="059F1F44" w14:textId="0103A349" w:rsidR="00CF6BED" w:rsidRPr="00283D9B" w:rsidRDefault="00283D9B" w:rsidP="000B5258">
      <w:pPr>
        <w:pStyle w:val="Plattetekst"/>
        <w:spacing w:before="22"/>
        <w:ind w:left="284" w:hanging="284"/>
        <w:rPr>
          <w:b/>
          <w:bCs/>
          <w:sz w:val="20"/>
          <w:szCs w:val="20"/>
        </w:rPr>
      </w:pPr>
      <w:bookmarkStart w:id="51" w:name="_Hlk233192904"/>
      <w:r>
        <w:rPr>
          <w:b/>
          <w:bCs/>
          <w:sz w:val="20"/>
          <w:szCs w:val="20"/>
        </w:rPr>
        <w:t>9</w:t>
      </w:r>
      <w:r w:rsidR="00CF6BED" w:rsidRPr="00283D9B">
        <w:rPr>
          <w:b/>
          <w:bCs/>
          <w:sz w:val="20"/>
          <w:szCs w:val="20"/>
        </w:rPr>
        <w:t>.</w:t>
      </w:r>
      <w:r w:rsidR="005D640A">
        <w:rPr>
          <w:b/>
          <w:bCs/>
          <w:sz w:val="20"/>
          <w:szCs w:val="20"/>
        </w:rPr>
        <w:tab/>
      </w:r>
      <w:r w:rsidR="00CF6BED" w:rsidRPr="00283D9B">
        <w:rPr>
          <w:b/>
          <w:bCs/>
          <w:sz w:val="20"/>
          <w:szCs w:val="20"/>
        </w:rPr>
        <w:t xml:space="preserve">Actualisering werkpakket </w:t>
      </w:r>
      <w:proofErr w:type="spellStart"/>
      <w:r w:rsidR="00CF6BED" w:rsidRPr="00283D9B">
        <w:rPr>
          <w:b/>
          <w:bCs/>
          <w:sz w:val="20"/>
          <w:szCs w:val="20"/>
        </w:rPr>
        <w:t>PIW’er</w:t>
      </w:r>
      <w:proofErr w:type="spellEnd"/>
    </w:p>
    <w:p w14:paraId="447F380A" w14:textId="09CF99F6" w:rsidR="00CF6BED" w:rsidRPr="00283D9B" w:rsidRDefault="001824F0" w:rsidP="000B5258">
      <w:pPr>
        <w:pStyle w:val="Plattetekst"/>
        <w:spacing w:before="22"/>
        <w:ind w:left="284"/>
        <w:rPr>
          <w:i/>
          <w:iCs/>
          <w:sz w:val="20"/>
          <w:szCs w:val="20"/>
        </w:rPr>
      </w:pPr>
      <w:r>
        <w:rPr>
          <w:i/>
          <w:iCs/>
          <w:sz w:val="20"/>
          <w:szCs w:val="20"/>
        </w:rPr>
        <w:t>i</w:t>
      </w:r>
      <w:r w:rsidR="00CF6BED" w:rsidRPr="00283D9B">
        <w:rPr>
          <w:i/>
          <w:iCs/>
          <w:sz w:val="20"/>
          <w:szCs w:val="20"/>
        </w:rPr>
        <w:t>n aanwezigheid van Ellen van der Gulik</w:t>
      </w:r>
    </w:p>
    <w:p w14:paraId="43AD0744" w14:textId="44EDAFAF" w:rsidR="00A716FB" w:rsidRPr="00283D9B" w:rsidRDefault="00A716FB" w:rsidP="000B5258">
      <w:pPr>
        <w:ind w:left="284"/>
        <w:rPr>
          <w:sz w:val="20"/>
          <w:szCs w:val="20"/>
        </w:rPr>
      </w:pPr>
      <w:r w:rsidRPr="00283D9B">
        <w:rPr>
          <w:sz w:val="20"/>
          <w:szCs w:val="20"/>
        </w:rPr>
        <w:t xml:space="preserve">Aanleiding voor de actualisering van het werkpakket van de </w:t>
      </w:r>
      <w:proofErr w:type="spellStart"/>
      <w:r w:rsidRPr="00283D9B">
        <w:rPr>
          <w:sz w:val="20"/>
          <w:szCs w:val="20"/>
        </w:rPr>
        <w:t>PIW'er</w:t>
      </w:r>
      <w:proofErr w:type="spellEnd"/>
      <w:r w:rsidRPr="00283D9B">
        <w:rPr>
          <w:sz w:val="20"/>
          <w:szCs w:val="20"/>
        </w:rPr>
        <w:t xml:space="preserve"> is de toezegging van de staatssecretaris aan de Kamer om </w:t>
      </w:r>
      <w:del w:id="52" w:author="Graveland, Myrna" w:date="2026-06-30T11:44:00Z">
        <w:r w:rsidRPr="00283D9B" w:rsidDel="000C5555">
          <w:rPr>
            <w:sz w:val="20"/>
            <w:szCs w:val="20"/>
          </w:rPr>
          <w:delText xml:space="preserve">die </w:delText>
        </w:r>
      </w:del>
      <w:ins w:id="53" w:author="Graveland, Myrna" w:date="2026-06-30T11:44:00Z">
        <w:r w:rsidR="000C5555">
          <w:rPr>
            <w:sz w:val="20"/>
            <w:szCs w:val="20"/>
          </w:rPr>
          <w:t>het werkpakket van de</w:t>
        </w:r>
        <w:r w:rsidR="000C5555" w:rsidRPr="00283D9B">
          <w:rPr>
            <w:sz w:val="20"/>
            <w:szCs w:val="20"/>
          </w:rPr>
          <w:t xml:space="preserve"> </w:t>
        </w:r>
      </w:ins>
      <w:r w:rsidRPr="00283D9B">
        <w:rPr>
          <w:sz w:val="20"/>
          <w:szCs w:val="20"/>
        </w:rPr>
        <w:t>functie</w:t>
      </w:r>
      <w:ins w:id="54" w:author="Graveland, Myrna" w:date="2026-06-30T11:44:00Z">
        <w:r w:rsidR="000C5555">
          <w:rPr>
            <w:sz w:val="20"/>
            <w:szCs w:val="20"/>
          </w:rPr>
          <w:t xml:space="preserve"> van </w:t>
        </w:r>
        <w:proofErr w:type="spellStart"/>
        <w:r w:rsidR="000C5555">
          <w:rPr>
            <w:sz w:val="20"/>
            <w:szCs w:val="20"/>
          </w:rPr>
          <w:t>PIW’er</w:t>
        </w:r>
      </w:ins>
      <w:proofErr w:type="spellEnd"/>
      <w:r w:rsidRPr="00283D9B">
        <w:rPr>
          <w:sz w:val="20"/>
          <w:szCs w:val="20"/>
        </w:rPr>
        <w:t xml:space="preserve"> te laten actualiseren. Er is een proces samengesteld om te komen tot één werkpakket waarnaar geledingen binnen DJI hebben gekeken. Het gaat om zowel de </w:t>
      </w:r>
      <w:proofErr w:type="spellStart"/>
      <w:r w:rsidRPr="00283D9B">
        <w:rPr>
          <w:sz w:val="20"/>
          <w:szCs w:val="20"/>
        </w:rPr>
        <w:t>medior</w:t>
      </w:r>
      <w:proofErr w:type="spellEnd"/>
      <w:r w:rsidRPr="00283D9B">
        <w:rPr>
          <w:sz w:val="20"/>
          <w:szCs w:val="20"/>
        </w:rPr>
        <w:t xml:space="preserve"> </w:t>
      </w:r>
      <w:r w:rsidR="00513083">
        <w:rPr>
          <w:sz w:val="20"/>
          <w:szCs w:val="20"/>
        </w:rPr>
        <w:t xml:space="preserve">als de senior </w:t>
      </w:r>
      <w:proofErr w:type="spellStart"/>
      <w:r w:rsidRPr="00283D9B">
        <w:rPr>
          <w:sz w:val="20"/>
          <w:szCs w:val="20"/>
        </w:rPr>
        <w:t>PIW'er</w:t>
      </w:r>
      <w:proofErr w:type="spellEnd"/>
      <w:r w:rsidRPr="00283D9B">
        <w:rPr>
          <w:sz w:val="20"/>
          <w:szCs w:val="20"/>
        </w:rPr>
        <w:t xml:space="preserve">. </w:t>
      </w:r>
      <w:r w:rsidR="001A47D3">
        <w:rPr>
          <w:sz w:val="20"/>
          <w:szCs w:val="20"/>
        </w:rPr>
        <w:t>De omschrijving van het</w:t>
      </w:r>
      <w:r w:rsidRPr="00283D9B">
        <w:rPr>
          <w:sz w:val="20"/>
          <w:szCs w:val="20"/>
        </w:rPr>
        <w:t xml:space="preserve"> werkpakket was sterk verouderd. Het gevangeniswezen kent een functieboek en een vestigingsmodel die dateren uit 2009. Actualisatie was dus nodig. </w:t>
      </w:r>
      <w:r w:rsidR="008D206E" w:rsidRPr="00283D9B">
        <w:rPr>
          <w:sz w:val="20"/>
          <w:szCs w:val="20"/>
        </w:rPr>
        <w:t xml:space="preserve">DPMO is </w:t>
      </w:r>
      <w:ins w:id="55" w:author="Graveland, Myrna" w:date="2026-06-30T11:44:00Z">
        <w:r w:rsidR="0082321C">
          <w:rPr>
            <w:sz w:val="20"/>
            <w:szCs w:val="20"/>
          </w:rPr>
          <w:t xml:space="preserve">gedelegeerd </w:t>
        </w:r>
      </w:ins>
      <w:r w:rsidR="008D206E" w:rsidRPr="00283D9B">
        <w:rPr>
          <w:sz w:val="20"/>
          <w:szCs w:val="20"/>
        </w:rPr>
        <w:t xml:space="preserve">opdrachtgever. O&amp;P Rijk </w:t>
      </w:r>
      <w:r w:rsidRPr="00283D9B">
        <w:rPr>
          <w:sz w:val="20"/>
          <w:szCs w:val="20"/>
        </w:rPr>
        <w:t>is er</w:t>
      </w:r>
      <w:r w:rsidR="008D206E" w:rsidRPr="00283D9B">
        <w:rPr>
          <w:sz w:val="20"/>
          <w:szCs w:val="20"/>
        </w:rPr>
        <w:t>bij betrokken,</w:t>
      </w:r>
      <w:r w:rsidRPr="00283D9B">
        <w:rPr>
          <w:sz w:val="20"/>
          <w:szCs w:val="20"/>
        </w:rPr>
        <w:t xml:space="preserve"> </w:t>
      </w:r>
      <w:r w:rsidR="008D206E" w:rsidRPr="00283D9B">
        <w:rPr>
          <w:sz w:val="20"/>
          <w:szCs w:val="20"/>
        </w:rPr>
        <w:t xml:space="preserve">net als </w:t>
      </w:r>
      <w:r w:rsidRPr="00283D9B">
        <w:rPr>
          <w:sz w:val="20"/>
          <w:szCs w:val="20"/>
        </w:rPr>
        <w:t xml:space="preserve">de </w:t>
      </w:r>
      <w:r w:rsidR="008D206E" w:rsidRPr="00283D9B">
        <w:rPr>
          <w:sz w:val="20"/>
          <w:szCs w:val="20"/>
        </w:rPr>
        <w:t>O&amp;F specialis</w:t>
      </w:r>
      <w:r w:rsidRPr="00283D9B">
        <w:rPr>
          <w:sz w:val="20"/>
          <w:szCs w:val="20"/>
        </w:rPr>
        <w:t>t</w:t>
      </w:r>
      <w:r w:rsidR="008D206E" w:rsidRPr="00283D9B">
        <w:rPr>
          <w:sz w:val="20"/>
          <w:szCs w:val="20"/>
        </w:rPr>
        <w:t>en</w:t>
      </w:r>
      <w:r w:rsidRPr="00283D9B">
        <w:rPr>
          <w:sz w:val="20"/>
          <w:szCs w:val="20"/>
        </w:rPr>
        <w:t xml:space="preserve">, </w:t>
      </w:r>
      <w:r w:rsidR="008D206E" w:rsidRPr="00283D9B">
        <w:rPr>
          <w:sz w:val="20"/>
          <w:szCs w:val="20"/>
        </w:rPr>
        <w:t>SSC DJI</w:t>
      </w:r>
      <w:r w:rsidRPr="00283D9B">
        <w:rPr>
          <w:sz w:val="20"/>
          <w:szCs w:val="20"/>
        </w:rPr>
        <w:t xml:space="preserve">, </w:t>
      </w:r>
      <w:r w:rsidR="008D206E" w:rsidRPr="00283D9B">
        <w:rPr>
          <w:sz w:val="20"/>
          <w:szCs w:val="20"/>
        </w:rPr>
        <w:t xml:space="preserve">spoor D&amp;R, </w:t>
      </w:r>
      <w:r w:rsidRPr="00283D9B">
        <w:rPr>
          <w:sz w:val="20"/>
          <w:szCs w:val="20"/>
        </w:rPr>
        <w:t>het MT</w:t>
      </w:r>
      <w:r w:rsidR="008D206E" w:rsidRPr="00283D9B">
        <w:rPr>
          <w:sz w:val="20"/>
          <w:szCs w:val="20"/>
        </w:rPr>
        <w:t xml:space="preserve"> GW/VB, </w:t>
      </w:r>
      <w:r w:rsidRPr="00283D9B">
        <w:rPr>
          <w:sz w:val="20"/>
          <w:szCs w:val="20"/>
        </w:rPr>
        <w:t xml:space="preserve">de </w:t>
      </w:r>
      <w:r w:rsidR="008D206E" w:rsidRPr="00283D9B">
        <w:rPr>
          <w:sz w:val="20"/>
          <w:szCs w:val="20"/>
        </w:rPr>
        <w:t>klankbordgroep, afdelingsho</w:t>
      </w:r>
      <w:r w:rsidRPr="00283D9B">
        <w:rPr>
          <w:sz w:val="20"/>
          <w:szCs w:val="20"/>
        </w:rPr>
        <w:t>o</w:t>
      </w:r>
      <w:r w:rsidR="008D206E" w:rsidRPr="00283D9B">
        <w:rPr>
          <w:sz w:val="20"/>
          <w:szCs w:val="20"/>
        </w:rPr>
        <w:t>fden</w:t>
      </w:r>
      <w:r w:rsidRPr="00283D9B">
        <w:rPr>
          <w:sz w:val="20"/>
          <w:szCs w:val="20"/>
        </w:rPr>
        <w:t xml:space="preserve">, </w:t>
      </w:r>
      <w:proofErr w:type="spellStart"/>
      <w:r w:rsidRPr="00283D9B">
        <w:rPr>
          <w:sz w:val="20"/>
          <w:szCs w:val="20"/>
        </w:rPr>
        <w:t>PIW'ers</w:t>
      </w:r>
      <w:proofErr w:type="spellEnd"/>
      <w:r w:rsidRPr="00283D9B">
        <w:rPr>
          <w:sz w:val="20"/>
          <w:szCs w:val="20"/>
        </w:rPr>
        <w:t xml:space="preserve">, de MR en de DG. </w:t>
      </w:r>
    </w:p>
    <w:p w14:paraId="32750CAE" w14:textId="77777777" w:rsidR="00513083" w:rsidRDefault="00513083" w:rsidP="000B5258">
      <w:pPr>
        <w:ind w:left="284"/>
        <w:rPr>
          <w:sz w:val="20"/>
          <w:szCs w:val="20"/>
        </w:rPr>
      </w:pPr>
    </w:p>
    <w:p w14:paraId="41F117EA" w14:textId="10EB3051" w:rsidR="008D206E" w:rsidRDefault="00A716FB" w:rsidP="000B5258">
      <w:pPr>
        <w:ind w:left="284"/>
        <w:rPr>
          <w:sz w:val="20"/>
          <w:szCs w:val="20"/>
        </w:rPr>
      </w:pPr>
      <w:r w:rsidRPr="00283D9B">
        <w:rPr>
          <w:sz w:val="20"/>
          <w:szCs w:val="20"/>
        </w:rPr>
        <w:t xml:space="preserve">Er is een </w:t>
      </w:r>
      <w:r w:rsidR="008D206E" w:rsidRPr="00283D9B">
        <w:rPr>
          <w:sz w:val="20"/>
          <w:szCs w:val="20"/>
        </w:rPr>
        <w:t xml:space="preserve">uitvraag gedaan bij </w:t>
      </w:r>
      <w:r w:rsidRPr="00283D9B">
        <w:rPr>
          <w:sz w:val="20"/>
          <w:szCs w:val="20"/>
        </w:rPr>
        <w:t xml:space="preserve">tal van </w:t>
      </w:r>
      <w:r w:rsidR="008D206E" w:rsidRPr="00283D9B">
        <w:rPr>
          <w:sz w:val="20"/>
          <w:szCs w:val="20"/>
        </w:rPr>
        <w:t xml:space="preserve">vestigingsdirecteuren </w:t>
      </w:r>
      <w:r w:rsidRPr="00283D9B">
        <w:rPr>
          <w:sz w:val="20"/>
          <w:szCs w:val="20"/>
        </w:rPr>
        <w:t xml:space="preserve">voor </w:t>
      </w:r>
      <w:r w:rsidR="008D206E" w:rsidRPr="00283D9B">
        <w:rPr>
          <w:sz w:val="20"/>
          <w:szCs w:val="20"/>
        </w:rPr>
        <w:t xml:space="preserve">ambassadeurs die goed weten </w:t>
      </w:r>
      <w:r w:rsidRPr="00283D9B">
        <w:rPr>
          <w:sz w:val="20"/>
          <w:szCs w:val="20"/>
        </w:rPr>
        <w:t xml:space="preserve">wat er van de </w:t>
      </w:r>
      <w:proofErr w:type="spellStart"/>
      <w:ins w:id="56" w:author="Graveland, Myrna" w:date="2026-06-30T11:44:00Z">
        <w:r w:rsidR="0082321C">
          <w:rPr>
            <w:sz w:val="20"/>
            <w:szCs w:val="20"/>
          </w:rPr>
          <w:t>medior</w:t>
        </w:r>
        <w:proofErr w:type="spellEnd"/>
        <w:r w:rsidR="0082321C">
          <w:rPr>
            <w:sz w:val="20"/>
            <w:szCs w:val="20"/>
          </w:rPr>
          <w:t xml:space="preserve"> en sen</w:t>
        </w:r>
      </w:ins>
      <w:ins w:id="57" w:author="Graveland, Myrna" w:date="2026-06-30T11:45:00Z">
        <w:r w:rsidR="0082321C">
          <w:rPr>
            <w:sz w:val="20"/>
            <w:szCs w:val="20"/>
          </w:rPr>
          <w:t xml:space="preserve">ior </w:t>
        </w:r>
      </w:ins>
      <w:proofErr w:type="spellStart"/>
      <w:r w:rsidRPr="00283D9B">
        <w:rPr>
          <w:sz w:val="20"/>
          <w:szCs w:val="20"/>
        </w:rPr>
        <w:t>PIW'er</w:t>
      </w:r>
      <w:proofErr w:type="spellEnd"/>
      <w:r w:rsidRPr="00283D9B">
        <w:rPr>
          <w:sz w:val="20"/>
          <w:szCs w:val="20"/>
        </w:rPr>
        <w:t xml:space="preserve"> wordt verwacht. Vanuit vier </w:t>
      </w:r>
      <w:r w:rsidR="008D206E" w:rsidRPr="00283D9B">
        <w:rPr>
          <w:sz w:val="20"/>
          <w:szCs w:val="20"/>
        </w:rPr>
        <w:lastRenderedPageBreak/>
        <w:t xml:space="preserve">verschillende inrichtingen, </w:t>
      </w:r>
      <w:r w:rsidR="00283D9B" w:rsidRPr="00283D9B">
        <w:rPr>
          <w:sz w:val="20"/>
          <w:szCs w:val="20"/>
        </w:rPr>
        <w:t>Zaanstad, Zutphen, Veenhuizen en Nieuwersluis, zijn functionarissen geïnterviewd.</w:t>
      </w:r>
      <w:r w:rsidR="00283D9B">
        <w:rPr>
          <w:sz w:val="20"/>
          <w:szCs w:val="20"/>
        </w:rPr>
        <w:t xml:space="preserve"> Het werkpakket </w:t>
      </w:r>
      <w:r w:rsidR="001A47D3">
        <w:rPr>
          <w:sz w:val="20"/>
          <w:szCs w:val="20"/>
        </w:rPr>
        <w:t>is</w:t>
      </w:r>
      <w:r w:rsidR="00283D9B">
        <w:rPr>
          <w:sz w:val="20"/>
          <w:szCs w:val="20"/>
        </w:rPr>
        <w:t xml:space="preserve"> beschreven met een vertegenwoordiging van </w:t>
      </w:r>
      <w:proofErr w:type="spellStart"/>
      <w:r w:rsidR="00283D9B">
        <w:rPr>
          <w:sz w:val="20"/>
          <w:szCs w:val="20"/>
        </w:rPr>
        <w:t>PIW'ers</w:t>
      </w:r>
      <w:proofErr w:type="spellEnd"/>
      <w:r w:rsidR="00283D9B">
        <w:rPr>
          <w:sz w:val="20"/>
          <w:szCs w:val="20"/>
        </w:rPr>
        <w:t>. Dat heeft geleid tot aanpassing van het conceptwerkpakket en dat is getoetst bij de afdelingshoofden</w:t>
      </w:r>
      <w:r w:rsidR="00513083">
        <w:rPr>
          <w:sz w:val="20"/>
          <w:szCs w:val="20"/>
        </w:rPr>
        <w:t xml:space="preserve"> en meermaals besproken met de COR. Hun 33 vragen zijn allemaal beantwoord.</w:t>
      </w:r>
    </w:p>
    <w:p w14:paraId="041F146C" w14:textId="77777777" w:rsidR="00513083" w:rsidRDefault="00513083" w:rsidP="000B5258">
      <w:pPr>
        <w:ind w:left="284"/>
        <w:rPr>
          <w:sz w:val="20"/>
          <w:szCs w:val="20"/>
        </w:rPr>
      </w:pPr>
    </w:p>
    <w:p w14:paraId="210152DA" w14:textId="669D4173" w:rsidR="00513083" w:rsidRDefault="00513083" w:rsidP="000B5258">
      <w:pPr>
        <w:ind w:left="284"/>
        <w:rPr>
          <w:sz w:val="20"/>
          <w:szCs w:val="20"/>
        </w:rPr>
      </w:pPr>
      <w:r>
        <w:rPr>
          <w:sz w:val="20"/>
          <w:szCs w:val="20"/>
        </w:rPr>
        <w:t xml:space="preserve">De wijzigingen zijn doorgevoerd en daar kwam een definitief werkpakket uit. Dat ging voor een adviestraject naar de COR. Het MTGW kon zich op de inhoud vinden, waarna de opdracht naar O&amp;P Rijk en het SSC ging om een indelingsadvies te maken. </w:t>
      </w:r>
    </w:p>
    <w:p w14:paraId="69FC5684" w14:textId="48210E00" w:rsidR="005879AB" w:rsidRDefault="00513083" w:rsidP="000B5258">
      <w:pPr>
        <w:ind w:left="284"/>
        <w:rPr>
          <w:sz w:val="20"/>
          <w:szCs w:val="20"/>
        </w:rPr>
      </w:pPr>
      <w:r>
        <w:rPr>
          <w:sz w:val="20"/>
          <w:szCs w:val="20"/>
        </w:rPr>
        <w:t>Met de commissie</w:t>
      </w:r>
      <w:ins w:id="58" w:author="Graveland, Myrna" w:date="2026-06-30T11:45:00Z">
        <w:r w:rsidR="0082321C">
          <w:rPr>
            <w:sz w:val="20"/>
            <w:szCs w:val="20"/>
          </w:rPr>
          <w:t xml:space="preserve"> HRM van de COR</w:t>
        </w:r>
      </w:ins>
      <w:r>
        <w:rPr>
          <w:sz w:val="20"/>
          <w:szCs w:val="20"/>
        </w:rPr>
        <w:t xml:space="preserve"> in Soesterberg is inhoudelijk nog naar het werkpakket gekeken. Nogmaals zijn vragen beantwoord. De COR wil heel graag de herkenbaarheid erin</w:t>
      </w:r>
      <w:r w:rsidR="005879AB">
        <w:rPr>
          <w:sz w:val="20"/>
          <w:szCs w:val="20"/>
        </w:rPr>
        <w:t xml:space="preserve"> </w:t>
      </w:r>
      <w:ins w:id="59" w:author="Graveland, Myrna" w:date="2026-06-30T11:45:00Z">
        <w:r w:rsidR="0082321C">
          <w:rPr>
            <w:sz w:val="20"/>
            <w:szCs w:val="20"/>
          </w:rPr>
          <w:t>terug</w:t>
        </w:r>
      </w:ins>
      <w:r w:rsidR="005879AB">
        <w:rPr>
          <w:sz w:val="20"/>
          <w:szCs w:val="20"/>
        </w:rPr>
        <w:t xml:space="preserve">zien. Dus er is meer competentietaal gebruikt vergeleken </w:t>
      </w:r>
      <w:r w:rsidR="001824F0">
        <w:rPr>
          <w:sz w:val="20"/>
          <w:szCs w:val="20"/>
        </w:rPr>
        <w:t xml:space="preserve">met </w:t>
      </w:r>
      <w:r w:rsidR="005879AB">
        <w:rPr>
          <w:sz w:val="20"/>
          <w:szCs w:val="20"/>
        </w:rPr>
        <w:t>het pakket van 2009.</w:t>
      </w:r>
    </w:p>
    <w:p w14:paraId="7B997B78" w14:textId="77777777" w:rsidR="005879AB" w:rsidRDefault="005879AB" w:rsidP="000B5258">
      <w:pPr>
        <w:ind w:left="284"/>
        <w:rPr>
          <w:sz w:val="20"/>
          <w:szCs w:val="20"/>
        </w:rPr>
      </w:pPr>
    </w:p>
    <w:p w14:paraId="1DC69D46" w14:textId="21E0D138" w:rsidR="005879AB" w:rsidRDefault="005879AB" w:rsidP="000B5258">
      <w:pPr>
        <w:ind w:left="284"/>
        <w:rPr>
          <w:sz w:val="20"/>
          <w:szCs w:val="20"/>
        </w:rPr>
      </w:pPr>
      <w:r>
        <w:rPr>
          <w:sz w:val="20"/>
          <w:szCs w:val="20"/>
        </w:rPr>
        <w:t xml:space="preserve">Alle stukken zijn naar de Tweede Kamer gegaan en naar de vestigingsdirecteuren. De afrondingsperiode is nu voorbij en </w:t>
      </w:r>
      <w:r w:rsidR="008B71C3">
        <w:rPr>
          <w:sz w:val="20"/>
          <w:szCs w:val="20"/>
        </w:rPr>
        <w:t xml:space="preserve">er </w:t>
      </w:r>
      <w:r>
        <w:rPr>
          <w:sz w:val="20"/>
          <w:szCs w:val="20"/>
        </w:rPr>
        <w:t xml:space="preserve">kan </w:t>
      </w:r>
      <w:r w:rsidR="008B71C3">
        <w:rPr>
          <w:sz w:val="20"/>
          <w:szCs w:val="20"/>
        </w:rPr>
        <w:t xml:space="preserve">een </w:t>
      </w:r>
      <w:r>
        <w:rPr>
          <w:sz w:val="20"/>
          <w:szCs w:val="20"/>
        </w:rPr>
        <w:t>definitief besluit worden genomen. De ingangsdatum is bepaald op 1 juli aanstaande.</w:t>
      </w:r>
    </w:p>
    <w:p w14:paraId="5C52D704" w14:textId="77777777" w:rsidR="005879AB" w:rsidRDefault="005879AB" w:rsidP="000B5258">
      <w:pPr>
        <w:ind w:left="284"/>
        <w:rPr>
          <w:sz w:val="20"/>
          <w:szCs w:val="20"/>
        </w:rPr>
      </w:pPr>
    </w:p>
    <w:p w14:paraId="0297DDC6" w14:textId="3C966DF5" w:rsidR="005879AB" w:rsidRDefault="005879AB" w:rsidP="000B5258">
      <w:pPr>
        <w:ind w:left="284"/>
        <w:rPr>
          <w:sz w:val="20"/>
          <w:szCs w:val="20"/>
        </w:rPr>
      </w:pPr>
      <w:r w:rsidRPr="0082321C">
        <w:rPr>
          <w:sz w:val="20"/>
          <w:szCs w:val="20"/>
        </w:rPr>
        <w:t>Van de zijde van de bonden</w:t>
      </w:r>
      <w:r>
        <w:rPr>
          <w:sz w:val="20"/>
          <w:szCs w:val="20"/>
        </w:rPr>
        <w:t xml:space="preserve"> wordt opgemerkt dat emotie altijd een rol speelt als medewerkers de verwachte beloning uit het lopende functiewaarderingstraject niet krijgen. </w:t>
      </w:r>
    </w:p>
    <w:p w14:paraId="2213EB36" w14:textId="04E0DC78" w:rsidR="008D206E" w:rsidRPr="00283D9B" w:rsidRDefault="005879AB" w:rsidP="000B5258">
      <w:pPr>
        <w:ind w:left="284"/>
        <w:rPr>
          <w:sz w:val="20"/>
          <w:szCs w:val="20"/>
        </w:rPr>
      </w:pPr>
      <w:r>
        <w:rPr>
          <w:sz w:val="20"/>
          <w:szCs w:val="20"/>
        </w:rPr>
        <w:t xml:space="preserve">De </w:t>
      </w:r>
      <w:r w:rsidRPr="0082321C">
        <w:rPr>
          <w:sz w:val="20"/>
          <w:szCs w:val="20"/>
        </w:rPr>
        <w:t>bestuurder</w:t>
      </w:r>
      <w:r>
        <w:rPr>
          <w:sz w:val="20"/>
          <w:szCs w:val="20"/>
        </w:rPr>
        <w:t xml:space="preserve"> stelt dat vooralsnog het </w:t>
      </w:r>
      <w:del w:id="60" w:author="Graveland, Myrna" w:date="2026-06-30T11:46:00Z">
        <w:r w:rsidDel="0082321C">
          <w:rPr>
            <w:sz w:val="20"/>
            <w:szCs w:val="20"/>
          </w:rPr>
          <w:delText xml:space="preserve">oude </w:delText>
        </w:r>
      </w:del>
      <w:ins w:id="61" w:author="Graveland, Myrna" w:date="2026-06-30T11:46:00Z">
        <w:r w:rsidR="0082321C">
          <w:rPr>
            <w:sz w:val="20"/>
            <w:szCs w:val="20"/>
          </w:rPr>
          <w:t xml:space="preserve">huidige functiewaarderingssysteem FUWASYS </w:t>
        </w:r>
      </w:ins>
      <w:del w:id="62" w:author="Graveland, Myrna" w:date="2026-06-30T11:46:00Z">
        <w:r w:rsidDel="0082321C">
          <w:rPr>
            <w:sz w:val="20"/>
            <w:szCs w:val="20"/>
          </w:rPr>
          <w:delText xml:space="preserve">functiegebouw Rijk </w:delText>
        </w:r>
      </w:del>
      <w:r>
        <w:rPr>
          <w:sz w:val="20"/>
          <w:szCs w:val="20"/>
        </w:rPr>
        <w:t xml:space="preserve">geldt zolang de bonden het niet eens zijn over de cao. </w:t>
      </w:r>
      <w:del w:id="63" w:author="Dijkstra, Theo" w:date="2026-07-07T17:42:00Z">
        <w:r w:rsidDel="00611C16">
          <w:rPr>
            <w:sz w:val="20"/>
            <w:szCs w:val="20"/>
          </w:rPr>
          <w:delText xml:space="preserve">Veel medewerkers worden er wel beter van. </w:delText>
        </w:r>
      </w:del>
      <w:r>
        <w:rPr>
          <w:sz w:val="20"/>
          <w:szCs w:val="20"/>
        </w:rPr>
        <w:t>Er ligt nu een geactualiseerde beschrijving.</w:t>
      </w:r>
      <w:ins w:id="64" w:author="Graveland, Myrna" w:date="2026-06-30T11:47:00Z">
        <w:r w:rsidR="0082321C">
          <w:rPr>
            <w:sz w:val="20"/>
            <w:szCs w:val="20"/>
          </w:rPr>
          <w:t xml:space="preserve"> Tot aan de implementatiedatum van FUWA Rijk</w:t>
        </w:r>
      </w:ins>
      <w:r>
        <w:rPr>
          <w:sz w:val="20"/>
          <w:szCs w:val="20"/>
        </w:rPr>
        <w:t xml:space="preserve"> </w:t>
      </w:r>
      <w:del w:id="65" w:author="Graveland, Myrna" w:date="2026-06-30T11:48:00Z">
        <w:r w:rsidDel="0082321C">
          <w:rPr>
            <w:sz w:val="20"/>
            <w:szCs w:val="20"/>
          </w:rPr>
          <w:delText xml:space="preserve">Daarmee </w:delText>
        </w:r>
      </w:del>
      <w:r>
        <w:rPr>
          <w:sz w:val="20"/>
          <w:szCs w:val="20"/>
        </w:rPr>
        <w:t xml:space="preserve">wordt het huis op orde gebracht. </w:t>
      </w:r>
      <w:r w:rsidR="008B71C3">
        <w:rPr>
          <w:sz w:val="20"/>
          <w:szCs w:val="20"/>
        </w:rPr>
        <w:t xml:space="preserve">Als </w:t>
      </w:r>
      <w:r>
        <w:rPr>
          <w:sz w:val="20"/>
          <w:szCs w:val="20"/>
        </w:rPr>
        <w:t xml:space="preserve">de conversie </w:t>
      </w:r>
      <w:r w:rsidR="008D206E" w:rsidRPr="00283D9B">
        <w:rPr>
          <w:sz w:val="20"/>
          <w:szCs w:val="20"/>
        </w:rPr>
        <w:t xml:space="preserve">FUWA Rijk komt, </w:t>
      </w:r>
      <w:r>
        <w:rPr>
          <w:sz w:val="20"/>
          <w:szCs w:val="20"/>
        </w:rPr>
        <w:t>is de organisatie er klaar voor. Al</w:t>
      </w:r>
      <w:r w:rsidR="008D206E" w:rsidRPr="00283D9B">
        <w:rPr>
          <w:sz w:val="20"/>
          <w:szCs w:val="20"/>
        </w:rPr>
        <w:t xml:space="preserve">les is gekoppeld aan </w:t>
      </w:r>
      <w:r>
        <w:rPr>
          <w:sz w:val="20"/>
          <w:szCs w:val="20"/>
        </w:rPr>
        <w:t xml:space="preserve">het </w:t>
      </w:r>
      <w:r w:rsidR="008D206E" w:rsidRPr="00283D9B">
        <w:rPr>
          <w:sz w:val="20"/>
          <w:szCs w:val="20"/>
        </w:rPr>
        <w:t xml:space="preserve">functiegebouw Rijk. </w:t>
      </w:r>
      <w:r>
        <w:rPr>
          <w:sz w:val="20"/>
          <w:szCs w:val="20"/>
        </w:rPr>
        <w:t>Het gat tussen beleid en uitvoering moet kleiner. Dat nieuwe f</w:t>
      </w:r>
      <w:r w:rsidR="008D206E" w:rsidRPr="00283D9B">
        <w:rPr>
          <w:sz w:val="20"/>
          <w:szCs w:val="20"/>
        </w:rPr>
        <w:t xml:space="preserve">unctiegebouw komt er. </w:t>
      </w:r>
      <w:r w:rsidR="00A35CAF">
        <w:rPr>
          <w:sz w:val="20"/>
          <w:szCs w:val="20"/>
        </w:rPr>
        <w:t>P</w:t>
      </w:r>
      <w:r w:rsidR="00A35CAF" w:rsidRPr="00283D9B">
        <w:rPr>
          <w:sz w:val="20"/>
          <w:szCs w:val="20"/>
        </w:rPr>
        <w:t>sycho</w:t>
      </w:r>
      <w:r w:rsidR="00A35CAF">
        <w:rPr>
          <w:sz w:val="20"/>
          <w:szCs w:val="20"/>
        </w:rPr>
        <w:t>s</w:t>
      </w:r>
      <w:r w:rsidR="00A35CAF" w:rsidRPr="00283D9B">
        <w:rPr>
          <w:sz w:val="20"/>
          <w:szCs w:val="20"/>
        </w:rPr>
        <w:t>ociale</w:t>
      </w:r>
      <w:r w:rsidR="008D206E" w:rsidRPr="00283D9B">
        <w:rPr>
          <w:sz w:val="20"/>
          <w:szCs w:val="20"/>
        </w:rPr>
        <w:t xml:space="preserve"> elementen worden op een andere manier gewogen.</w:t>
      </w:r>
      <w:r w:rsidR="009B26CB">
        <w:rPr>
          <w:sz w:val="20"/>
          <w:szCs w:val="20"/>
        </w:rPr>
        <w:t xml:space="preserve"> De bestuurder roept de bonden op ervoor te zorgen dat het nieuwe functiewaarderingssysteem er komt.</w:t>
      </w:r>
    </w:p>
    <w:p w14:paraId="530DCA73" w14:textId="77777777" w:rsidR="008D206E" w:rsidRDefault="008D206E" w:rsidP="000B5258">
      <w:pPr>
        <w:ind w:left="284"/>
        <w:rPr>
          <w:sz w:val="20"/>
          <w:szCs w:val="20"/>
        </w:rPr>
      </w:pPr>
    </w:p>
    <w:p w14:paraId="3EF1E856" w14:textId="194D59D0" w:rsidR="009B26CB" w:rsidRDefault="009B26CB" w:rsidP="000B5258">
      <w:pPr>
        <w:ind w:left="284"/>
        <w:rPr>
          <w:sz w:val="20"/>
          <w:szCs w:val="20"/>
        </w:rPr>
      </w:pPr>
      <w:r w:rsidRPr="0082321C">
        <w:rPr>
          <w:sz w:val="20"/>
          <w:szCs w:val="20"/>
        </w:rPr>
        <w:t>Van de zijde van de bonden</w:t>
      </w:r>
      <w:r>
        <w:rPr>
          <w:sz w:val="20"/>
          <w:szCs w:val="20"/>
        </w:rPr>
        <w:t xml:space="preserve"> wordt nog opgemerkt dat in 2021 het P</w:t>
      </w:r>
      <w:ins w:id="66" w:author="Graveland, Myrna" w:date="2026-06-30T11:48:00Z">
        <w:r w:rsidR="0082321C">
          <w:rPr>
            <w:sz w:val="20"/>
            <w:szCs w:val="20"/>
          </w:rPr>
          <w:t>W</w:t>
        </w:r>
      </w:ins>
      <w:del w:id="67" w:author="Graveland, Myrna" w:date="2026-06-30T11:48:00Z">
        <w:r w:rsidDel="0082321C">
          <w:rPr>
            <w:sz w:val="20"/>
            <w:szCs w:val="20"/>
          </w:rPr>
          <w:delText>P</w:delText>
        </w:r>
      </w:del>
      <w:r>
        <w:rPr>
          <w:sz w:val="20"/>
          <w:szCs w:val="20"/>
        </w:rPr>
        <w:t xml:space="preserve">C-rapport is uitgebracht over het </w:t>
      </w:r>
      <w:r w:rsidR="008D206E" w:rsidRPr="00283D9B">
        <w:rPr>
          <w:sz w:val="20"/>
          <w:szCs w:val="20"/>
        </w:rPr>
        <w:t>functiegebouw Rijk</w:t>
      </w:r>
      <w:r>
        <w:rPr>
          <w:sz w:val="20"/>
          <w:szCs w:val="20"/>
        </w:rPr>
        <w:t>, waarbij een</w:t>
      </w:r>
      <w:r w:rsidR="008D206E" w:rsidRPr="00283D9B">
        <w:rPr>
          <w:sz w:val="20"/>
          <w:szCs w:val="20"/>
        </w:rPr>
        <w:t xml:space="preserve"> </w:t>
      </w:r>
      <w:r>
        <w:rPr>
          <w:sz w:val="20"/>
          <w:szCs w:val="20"/>
        </w:rPr>
        <w:t xml:space="preserve">hogere inschaling in de uitvoering wordt aangegeven om de aantrekkelijkheid en de statuur van het DJI-werk te verhogen vanaf 2023. </w:t>
      </w:r>
    </w:p>
    <w:p w14:paraId="323DC906" w14:textId="143258C2" w:rsidR="008D206E" w:rsidRPr="00283D9B" w:rsidRDefault="009B26CB" w:rsidP="000B5258">
      <w:pPr>
        <w:ind w:left="284"/>
        <w:rPr>
          <w:sz w:val="20"/>
          <w:szCs w:val="20"/>
        </w:rPr>
      </w:pPr>
      <w:r>
        <w:rPr>
          <w:sz w:val="20"/>
          <w:szCs w:val="20"/>
        </w:rPr>
        <w:t xml:space="preserve">De </w:t>
      </w:r>
      <w:r w:rsidRPr="0082321C">
        <w:rPr>
          <w:sz w:val="20"/>
          <w:szCs w:val="20"/>
        </w:rPr>
        <w:t>bestuurder</w:t>
      </w:r>
      <w:r>
        <w:rPr>
          <w:sz w:val="20"/>
          <w:szCs w:val="20"/>
        </w:rPr>
        <w:t xml:space="preserve"> moet het hele takenpakket onderbrengen in </w:t>
      </w:r>
      <w:r w:rsidR="008D206E" w:rsidRPr="00283D9B">
        <w:rPr>
          <w:sz w:val="20"/>
          <w:szCs w:val="20"/>
        </w:rPr>
        <w:t>FUWA</w:t>
      </w:r>
      <w:del w:id="68" w:author="Graveland, Myrna" w:date="2026-06-30T11:47:00Z">
        <w:r w:rsidR="008D206E" w:rsidRPr="00283D9B" w:rsidDel="0082321C">
          <w:rPr>
            <w:sz w:val="20"/>
            <w:szCs w:val="20"/>
          </w:rPr>
          <w:delText xml:space="preserve"> </w:delText>
        </w:r>
      </w:del>
      <w:r w:rsidR="008D206E" w:rsidRPr="00283D9B">
        <w:rPr>
          <w:sz w:val="20"/>
          <w:szCs w:val="20"/>
        </w:rPr>
        <w:t xml:space="preserve">SYS </w:t>
      </w:r>
      <w:r>
        <w:rPr>
          <w:sz w:val="20"/>
          <w:szCs w:val="20"/>
        </w:rPr>
        <w:t xml:space="preserve">en het systeem rekent alles uit. Er is echt een heel uitgebreid proces doorlopen. De teleurstelling kan hij zich voorstellen. </w:t>
      </w:r>
      <w:r w:rsidR="008D206E" w:rsidRPr="00283D9B">
        <w:rPr>
          <w:sz w:val="20"/>
          <w:szCs w:val="20"/>
        </w:rPr>
        <w:t>BZK is op dit moment het functiegebouw</w:t>
      </w:r>
      <w:r>
        <w:rPr>
          <w:sz w:val="20"/>
          <w:szCs w:val="20"/>
        </w:rPr>
        <w:t xml:space="preserve"> </w:t>
      </w:r>
      <w:r w:rsidR="008D206E" w:rsidRPr="00283D9B">
        <w:rPr>
          <w:sz w:val="20"/>
          <w:szCs w:val="20"/>
        </w:rPr>
        <w:t xml:space="preserve">Rijk aan het </w:t>
      </w:r>
      <w:r>
        <w:rPr>
          <w:sz w:val="20"/>
          <w:szCs w:val="20"/>
        </w:rPr>
        <w:t xml:space="preserve">toeschrijven naar FUWA Rijk, het </w:t>
      </w:r>
      <w:ins w:id="69" w:author="Dijkstra, Theo" w:date="2026-07-07T17:43:00Z">
        <w:r w:rsidR="00611C16">
          <w:rPr>
            <w:sz w:val="20"/>
            <w:szCs w:val="20"/>
          </w:rPr>
          <w:t xml:space="preserve">nieuwe </w:t>
        </w:r>
      </w:ins>
      <w:r>
        <w:rPr>
          <w:sz w:val="20"/>
          <w:szCs w:val="20"/>
        </w:rPr>
        <w:t xml:space="preserve">systeem. </w:t>
      </w:r>
    </w:p>
    <w:bookmarkEnd w:id="51"/>
    <w:p w14:paraId="66456710" w14:textId="77777777" w:rsidR="00CF6BED" w:rsidRPr="00283D9B" w:rsidRDefault="00CF6BED" w:rsidP="000B5258">
      <w:pPr>
        <w:pStyle w:val="Plattetekst"/>
        <w:spacing w:before="22"/>
        <w:ind w:left="284"/>
        <w:rPr>
          <w:i/>
          <w:iCs/>
          <w:sz w:val="20"/>
          <w:szCs w:val="20"/>
        </w:rPr>
      </w:pPr>
    </w:p>
    <w:p w14:paraId="52886361" w14:textId="31420B1B" w:rsidR="00CF6BED" w:rsidRPr="00283D9B" w:rsidRDefault="00CF6BED" w:rsidP="000B5258">
      <w:pPr>
        <w:pStyle w:val="Plattetekst"/>
        <w:numPr>
          <w:ilvl w:val="0"/>
          <w:numId w:val="15"/>
        </w:numPr>
        <w:spacing w:before="22"/>
        <w:ind w:left="284" w:hanging="284"/>
        <w:rPr>
          <w:b/>
          <w:bCs/>
          <w:sz w:val="20"/>
          <w:szCs w:val="20"/>
        </w:rPr>
      </w:pPr>
      <w:r w:rsidRPr="00283D9B">
        <w:rPr>
          <w:b/>
          <w:bCs/>
          <w:sz w:val="20"/>
          <w:szCs w:val="20"/>
        </w:rPr>
        <w:t xml:space="preserve">Rondvraag en </w:t>
      </w:r>
      <w:proofErr w:type="spellStart"/>
      <w:r w:rsidRPr="00283D9B">
        <w:rPr>
          <w:b/>
          <w:bCs/>
          <w:sz w:val="20"/>
          <w:szCs w:val="20"/>
        </w:rPr>
        <w:t>w.v.t.t.k</w:t>
      </w:r>
      <w:proofErr w:type="spellEnd"/>
      <w:r w:rsidRPr="00283D9B">
        <w:rPr>
          <w:b/>
          <w:bCs/>
          <w:sz w:val="20"/>
          <w:szCs w:val="20"/>
        </w:rPr>
        <w:t>.</w:t>
      </w:r>
    </w:p>
    <w:p w14:paraId="121EBEE1" w14:textId="7628819D" w:rsidR="00C05FA4" w:rsidRPr="00283D9B" w:rsidRDefault="00283D9B" w:rsidP="000B5258">
      <w:pPr>
        <w:ind w:left="284"/>
        <w:rPr>
          <w:sz w:val="20"/>
          <w:szCs w:val="20"/>
        </w:rPr>
      </w:pPr>
      <w:r w:rsidRPr="00AD56A7">
        <w:rPr>
          <w:sz w:val="20"/>
          <w:szCs w:val="20"/>
        </w:rPr>
        <w:t>De heer Koelen</w:t>
      </w:r>
      <w:r>
        <w:rPr>
          <w:sz w:val="20"/>
          <w:szCs w:val="20"/>
        </w:rPr>
        <w:t xml:space="preserve"> </w:t>
      </w:r>
      <w:r w:rsidR="009B26CB">
        <w:rPr>
          <w:sz w:val="20"/>
          <w:szCs w:val="20"/>
        </w:rPr>
        <w:t>wijst op d</w:t>
      </w:r>
      <w:r w:rsidR="00C95353">
        <w:rPr>
          <w:sz w:val="20"/>
          <w:szCs w:val="20"/>
        </w:rPr>
        <w:t>e discussie</w:t>
      </w:r>
      <w:r w:rsidR="009B26CB">
        <w:rPr>
          <w:sz w:val="20"/>
          <w:szCs w:val="20"/>
        </w:rPr>
        <w:t xml:space="preserve"> </w:t>
      </w:r>
      <w:r w:rsidR="00C05FA4" w:rsidRPr="00283D9B">
        <w:rPr>
          <w:sz w:val="20"/>
          <w:szCs w:val="20"/>
        </w:rPr>
        <w:t>in het TO dat de voorbereidende fase</w:t>
      </w:r>
      <w:ins w:id="70" w:author="Graveland, Myrna" w:date="2026-06-30T11:49:00Z">
        <w:r w:rsidR="0082321C">
          <w:rPr>
            <w:sz w:val="20"/>
            <w:szCs w:val="20"/>
          </w:rPr>
          <w:t xml:space="preserve"> bij de locatiewijziging</w:t>
        </w:r>
      </w:ins>
      <w:ins w:id="71" w:author="Graveland, Myrna" w:date="2026-06-30T11:50:00Z">
        <w:r w:rsidR="0082321C">
          <w:rPr>
            <w:sz w:val="20"/>
            <w:szCs w:val="20"/>
          </w:rPr>
          <w:t xml:space="preserve"> van DV&amp;O</w:t>
        </w:r>
      </w:ins>
      <w:r w:rsidR="00C05FA4" w:rsidRPr="00283D9B">
        <w:rPr>
          <w:sz w:val="20"/>
          <w:szCs w:val="20"/>
        </w:rPr>
        <w:t xml:space="preserve"> van </w:t>
      </w:r>
      <w:r w:rsidR="00C95353">
        <w:rPr>
          <w:sz w:val="20"/>
          <w:szCs w:val="20"/>
        </w:rPr>
        <w:t xml:space="preserve">Tilburg </w:t>
      </w:r>
      <w:r w:rsidR="00C05FA4" w:rsidRPr="00283D9B">
        <w:rPr>
          <w:sz w:val="20"/>
          <w:szCs w:val="20"/>
        </w:rPr>
        <w:t>naar Den Bosch vrijwillig</w:t>
      </w:r>
      <w:r w:rsidR="00C95353">
        <w:rPr>
          <w:sz w:val="20"/>
          <w:szCs w:val="20"/>
        </w:rPr>
        <w:t xml:space="preserve"> is</w:t>
      </w:r>
      <w:r w:rsidR="00C05FA4" w:rsidRPr="00283D9B">
        <w:rPr>
          <w:sz w:val="20"/>
          <w:szCs w:val="20"/>
        </w:rPr>
        <w:t xml:space="preserve">. Dat </w:t>
      </w:r>
      <w:r w:rsidR="00C95353">
        <w:rPr>
          <w:sz w:val="20"/>
          <w:szCs w:val="20"/>
        </w:rPr>
        <w:t xml:space="preserve">is </w:t>
      </w:r>
      <w:r w:rsidR="00C05FA4" w:rsidRPr="00283D9B">
        <w:rPr>
          <w:sz w:val="20"/>
          <w:szCs w:val="20"/>
        </w:rPr>
        <w:t>specifiek afgesproken.</w:t>
      </w:r>
    </w:p>
    <w:p w14:paraId="408D6E11" w14:textId="77777777" w:rsidR="00C05FA4" w:rsidRPr="00283D9B" w:rsidRDefault="00C05FA4" w:rsidP="000B5258">
      <w:pPr>
        <w:ind w:left="284"/>
        <w:rPr>
          <w:sz w:val="20"/>
          <w:szCs w:val="20"/>
        </w:rPr>
      </w:pPr>
    </w:p>
    <w:p w14:paraId="65DD49E0" w14:textId="26FD270A" w:rsidR="00C95353" w:rsidRPr="00283D9B" w:rsidRDefault="00C95353" w:rsidP="000B5258">
      <w:pPr>
        <w:ind w:left="284"/>
        <w:rPr>
          <w:sz w:val="20"/>
          <w:szCs w:val="20"/>
        </w:rPr>
      </w:pPr>
      <w:r w:rsidRPr="00AD56A7">
        <w:rPr>
          <w:sz w:val="20"/>
          <w:szCs w:val="20"/>
        </w:rPr>
        <w:t>De heer Martens</w:t>
      </w:r>
      <w:r>
        <w:rPr>
          <w:sz w:val="20"/>
          <w:szCs w:val="20"/>
        </w:rPr>
        <w:t xml:space="preserve"> informeert naar het uitgestelde gesprek met de directeur van P-</w:t>
      </w:r>
      <w:proofErr w:type="spellStart"/>
      <w:r>
        <w:rPr>
          <w:sz w:val="20"/>
          <w:szCs w:val="20"/>
        </w:rPr>
        <w:t>Direkt</w:t>
      </w:r>
      <w:proofErr w:type="spellEnd"/>
      <w:ins w:id="72" w:author="Graveland, Myrna" w:date="2026-06-30T11:50:00Z">
        <w:r w:rsidR="0082321C">
          <w:rPr>
            <w:sz w:val="20"/>
            <w:szCs w:val="20"/>
          </w:rPr>
          <w:t>. Het gesprek staat gepland voor</w:t>
        </w:r>
      </w:ins>
      <w:del w:id="73" w:author="Graveland, Myrna" w:date="2026-06-30T11:50:00Z">
        <w:r w:rsidDel="0082321C">
          <w:rPr>
            <w:sz w:val="20"/>
            <w:szCs w:val="20"/>
          </w:rPr>
          <w:delText>:</w:delText>
        </w:r>
      </w:del>
      <w:r>
        <w:rPr>
          <w:sz w:val="20"/>
          <w:szCs w:val="20"/>
        </w:rPr>
        <w:t xml:space="preserve"> aanstaande di</w:t>
      </w:r>
      <w:r w:rsidR="008B71C3">
        <w:rPr>
          <w:sz w:val="20"/>
          <w:szCs w:val="20"/>
        </w:rPr>
        <w:t>nsdag</w:t>
      </w:r>
      <w:r>
        <w:rPr>
          <w:sz w:val="20"/>
          <w:szCs w:val="20"/>
        </w:rPr>
        <w:t>.</w:t>
      </w:r>
    </w:p>
    <w:p w14:paraId="73334128" w14:textId="77777777" w:rsidR="00C05FA4" w:rsidRPr="00283D9B" w:rsidRDefault="00C05FA4" w:rsidP="000B5258">
      <w:pPr>
        <w:ind w:left="284"/>
        <w:rPr>
          <w:sz w:val="20"/>
          <w:szCs w:val="20"/>
        </w:rPr>
      </w:pPr>
    </w:p>
    <w:p w14:paraId="1057881B" w14:textId="40C9A296" w:rsidR="00C05FA4" w:rsidRPr="00283D9B" w:rsidRDefault="00C95353" w:rsidP="000B5258">
      <w:pPr>
        <w:ind w:left="284"/>
        <w:rPr>
          <w:sz w:val="20"/>
          <w:szCs w:val="20"/>
        </w:rPr>
      </w:pPr>
      <w:r w:rsidRPr="00AD56A7">
        <w:rPr>
          <w:sz w:val="20"/>
          <w:szCs w:val="20"/>
        </w:rPr>
        <w:t xml:space="preserve">De heer </w:t>
      </w:r>
      <w:r w:rsidR="00C05FA4" w:rsidRPr="00AD56A7">
        <w:rPr>
          <w:sz w:val="20"/>
          <w:szCs w:val="20"/>
        </w:rPr>
        <w:t>Stam</w:t>
      </w:r>
      <w:r>
        <w:rPr>
          <w:sz w:val="20"/>
          <w:szCs w:val="20"/>
        </w:rPr>
        <w:t xml:space="preserve"> wijst op een foutief punt in de handleiding </w:t>
      </w:r>
      <w:del w:id="74" w:author="Graveland, Myrna" w:date="2026-06-30T12:02:00Z">
        <w:r w:rsidDel="00550204">
          <w:rPr>
            <w:sz w:val="20"/>
            <w:szCs w:val="20"/>
          </w:rPr>
          <w:delText>bij de</w:delText>
        </w:r>
        <w:r w:rsidR="00C05FA4" w:rsidRPr="00283D9B" w:rsidDel="00550204">
          <w:rPr>
            <w:sz w:val="20"/>
            <w:szCs w:val="20"/>
          </w:rPr>
          <w:delText xml:space="preserve"> mededeling over de</w:delText>
        </w:r>
      </w:del>
      <w:ins w:id="75" w:author="Graveland, Myrna" w:date="2026-06-30T12:02:00Z">
        <w:r w:rsidR="00550204">
          <w:rPr>
            <w:sz w:val="20"/>
            <w:szCs w:val="20"/>
          </w:rPr>
          <w:t>over de registratie van</w:t>
        </w:r>
      </w:ins>
      <w:r w:rsidR="00C05FA4" w:rsidRPr="00283D9B">
        <w:rPr>
          <w:sz w:val="20"/>
          <w:szCs w:val="20"/>
        </w:rPr>
        <w:t xml:space="preserve"> </w:t>
      </w:r>
      <w:del w:id="76" w:author="Graveland, Myrna" w:date="2026-06-30T12:02:00Z">
        <w:r w:rsidR="00C05FA4" w:rsidRPr="00283D9B" w:rsidDel="00550204">
          <w:rPr>
            <w:sz w:val="20"/>
            <w:szCs w:val="20"/>
          </w:rPr>
          <w:delText>stakingen</w:delText>
        </w:r>
      </w:del>
      <w:ins w:id="77" w:author="Graveland, Myrna" w:date="2026-06-30T12:02:00Z">
        <w:r w:rsidR="00550204" w:rsidRPr="00283D9B">
          <w:rPr>
            <w:sz w:val="20"/>
            <w:szCs w:val="20"/>
          </w:rPr>
          <w:t>staking</w:t>
        </w:r>
        <w:r w:rsidR="00550204">
          <w:rPr>
            <w:sz w:val="20"/>
            <w:szCs w:val="20"/>
          </w:rPr>
          <w:t>sdagen</w:t>
        </w:r>
      </w:ins>
      <w:del w:id="78" w:author="Graveland, Myrna" w:date="2026-06-30T12:02:00Z">
        <w:r w:rsidR="00C05FA4" w:rsidRPr="00283D9B" w:rsidDel="00550204">
          <w:rPr>
            <w:sz w:val="20"/>
            <w:szCs w:val="20"/>
          </w:rPr>
          <w:delText>, hoe dat is uitgevoerd in het werkveld.</w:delText>
        </w:r>
        <w:r w:rsidDel="00550204">
          <w:rPr>
            <w:sz w:val="20"/>
            <w:szCs w:val="20"/>
          </w:rPr>
          <w:delText xml:space="preserve"> </w:delText>
        </w:r>
      </w:del>
      <w:ins w:id="79" w:author="Graveland, Myrna" w:date="2026-06-30T12:02:00Z">
        <w:r w:rsidR="00550204">
          <w:rPr>
            <w:sz w:val="20"/>
            <w:szCs w:val="20"/>
          </w:rPr>
          <w:t xml:space="preserve">. </w:t>
        </w:r>
      </w:ins>
      <w:r>
        <w:rPr>
          <w:sz w:val="20"/>
          <w:szCs w:val="20"/>
        </w:rPr>
        <w:t xml:space="preserve">Dat </w:t>
      </w:r>
      <w:del w:id="80" w:author="Graveland, Myrna" w:date="2026-06-30T12:02:00Z">
        <w:r w:rsidDel="00550204">
          <w:rPr>
            <w:sz w:val="20"/>
            <w:szCs w:val="20"/>
          </w:rPr>
          <w:delText xml:space="preserve">wordt </w:delText>
        </w:r>
      </w:del>
      <w:ins w:id="81" w:author="Graveland, Myrna" w:date="2026-06-30T12:02:00Z">
        <w:r w:rsidR="00550204">
          <w:rPr>
            <w:sz w:val="20"/>
            <w:szCs w:val="20"/>
          </w:rPr>
          <w:t xml:space="preserve">is </w:t>
        </w:r>
      </w:ins>
      <w:r>
        <w:rPr>
          <w:sz w:val="20"/>
          <w:szCs w:val="20"/>
        </w:rPr>
        <w:t>aangepast.</w:t>
      </w:r>
    </w:p>
    <w:p w14:paraId="725DAC3E" w14:textId="77777777" w:rsidR="00CF6BED" w:rsidRPr="00283D9B" w:rsidRDefault="00CF6BED" w:rsidP="000B5258">
      <w:pPr>
        <w:pStyle w:val="Plattetekst"/>
        <w:spacing w:before="22"/>
        <w:ind w:left="284"/>
        <w:rPr>
          <w:b/>
          <w:bCs/>
          <w:sz w:val="20"/>
          <w:szCs w:val="20"/>
        </w:rPr>
      </w:pPr>
    </w:p>
    <w:p w14:paraId="44407DE9" w14:textId="47F4516F" w:rsidR="003B3B80" w:rsidRPr="00283D9B" w:rsidRDefault="00CF6BED" w:rsidP="00AD56A7">
      <w:pPr>
        <w:widowControl/>
        <w:autoSpaceDE/>
        <w:autoSpaceDN/>
        <w:ind w:left="284" w:hanging="426"/>
        <w:rPr>
          <w:b/>
          <w:bCs/>
          <w:sz w:val="20"/>
          <w:szCs w:val="20"/>
        </w:rPr>
      </w:pPr>
      <w:r w:rsidRPr="00283D9B">
        <w:rPr>
          <w:b/>
          <w:bCs/>
          <w:sz w:val="20"/>
          <w:szCs w:val="20"/>
        </w:rPr>
        <w:t>10.</w:t>
      </w:r>
      <w:r w:rsidR="00AD56A7">
        <w:rPr>
          <w:b/>
          <w:bCs/>
          <w:sz w:val="20"/>
          <w:szCs w:val="20"/>
        </w:rPr>
        <w:t xml:space="preserve"> </w:t>
      </w:r>
      <w:r w:rsidR="009D774D" w:rsidRPr="00283D9B">
        <w:rPr>
          <w:b/>
          <w:bCs/>
          <w:sz w:val="20"/>
          <w:szCs w:val="20"/>
        </w:rPr>
        <w:t>Sluiting</w:t>
      </w:r>
    </w:p>
    <w:p w14:paraId="7D7345AC" w14:textId="522AF2F8" w:rsidR="00B4228D" w:rsidRPr="00283D9B" w:rsidRDefault="007C1D75" w:rsidP="000B5258">
      <w:pPr>
        <w:pStyle w:val="Plattetekst"/>
        <w:spacing w:before="22"/>
        <w:ind w:left="284"/>
        <w:rPr>
          <w:sz w:val="20"/>
          <w:szCs w:val="20"/>
        </w:rPr>
      </w:pPr>
      <w:r w:rsidRPr="00283D9B">
        <w:rPr>
          <w:iCs/>
          <w:sz w:val="20"/>
          <w:szCs w:val="20"/>
        </w:rPr>
        <w:t xml:space="preserve">De </w:t>
      </w:r>
      <w:r w:rsidRPr="00283D9B">
        <w:rPr>
          <w:bCs/>
          <w:iCs/>
          <w:sz w:val="20"/>
          <w:szCs w:val="20"/>
        </w:rPr>
        <w:t>voorzitter</w:t>
      </w:r>
      <w:r w:rsidRPr="00283D9B">
        <w:rPr>
          <w:sz w:val="20"/>
          <w:szCs w:val="20"/>
        </w:rPr>
        <w:t xml:space="preserve"> bedankt iedereen voor zijn bijdrage</w:t>
      </w:r>
      <w:r w:rsidR="0015727B" w:rsidRPr="00283D9B">
        <w:rPr>
          <w:sz w:val="20"/>
          <w:szCs w:val="20"/>
        </w:rPr>
        <w:t xml:space="preserve"> en sl</w:t>
      </w:r>
      <w:r w:rsidRPr="00283D9B">
        <w:rPr>
          <w:sz w:val="20"/>
          <w:szCs w:val="20"/>
        </w:rPr>
        <w:t>uit de vergadering</w:t>
      </w:r>
      <w:r w:rsidR="00CD4635" w:rsidRPr="00283D9B">
        <w:rPr>
          <w:sz w:val="20"/>
          <w:szCs w:val="20"/>
        </w:rPr>
        <w:t xml:space="preserve"> net na</w:t>
      </w:r>
      <w:r w:rsidR="00662624" w:rsidRPr="00283D9B">
        <w:rPr>
          <w:sz w:val="20"/>
          <w:szCs w:val="20"/>
        </w:rPr>
        <w:t xml:space="preserve"> 1</w:t>
      </w:r>
      <w:r w:rsidR="0015727B" w:rsidRPr="00283D9B">
        <w:rPr>
          <w:sz w:val="20"/>
          <w:szCs w:val="20"/>
        </w:rPr>
        <w:t>5</w:t>
      </w:r>
      <w:r w:rsidR="00662624" w:rsidRPr="00283D9B">
        <w:rPr>
          <w:sz w:val="20"/>
          <w:szCs w:val="20"/>
        </w:rPr>
        <w:t>.</w:t>
      </w:r>
      <w:r w:rsidR="00283D9B">
        <w:rPr>
          <w:sz w:val="20"/>
          <w:szCs w:val="20"/>
        </w:rPr>
        <w:t>0</w:t>
      </w:r>
      <w:r w:rsidR="00662624" w:rsidRPr="00283D9B">
        <w:rPr>
          <w:sz w:val="20"/>
          <w:szCs w:val="20"/>
        </w:rPr>
        <w:t xml:space="preserve">0 </w:t>
      </w:r>
      <w:r w:rsidR="00945D21" w:rsidRPr="00283D9B">
        <w:rPr>
          <w:sz w:val="20"/>
          <w:szCs w:val="20"/>
        </w:rPr>
        <w:t>uur</w:t>
      </w:r>
      <w:r w:rsidR="00385267" w:rsidRPr="00283D9B">
        <w:rPr>
          <w:sz w:val="20"/>
          <w:szCs w:val="20"/>
        </w:rPr>
        <w:t>.</w:t>
      </w:r>
    </w:p>
    <w:p w14:paraId="1BB5CDA8" w14:textId="77777777" w:rsidR="00B4228D" w:rsidRPr="00283D9B" w:rsidRDefault="00B4228D" w:rsidP="005D640A">
      <w:pPr>
        <w:pStyle w:val="Plattetekst"/>
        <w:spacing w:before="22"/>
        <w:rPr>
          <w:sz w:val="20"/>
          <w:szCs w:val="20"/>
        </w:rPr>
      </w:pPr>
    </w:p>
    <w:sectPr w:rsidR="00B4228D" w:rsidRPr="00283D9B" w:rsidSect="00DE7A97">
      <w:pgSz w:w="11906" w:h="16838"/>
      <w:pgMar w:top="1418" w:right="1418" w:bottom="1418"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26770" w14:textId="77777777" w:rsidR="00E10255" w:rsidRDefault="00E10255">
      <w:r>
        <w:separator/>
      </w:r>
    </w:p>
  </w:endnote>
  <w:endnote w:type="continuationSeparator" w:id="0">
    <w:p w14:paraId="464B7A05" w14:textId="77777777" w:rsidR="00E10255" w:rsidRDefault="00E1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291062"/>
      <w:docPartObj>
        <w:docPartGallery w:val="Page Numbers (Bottom of Page)"/>
        <w:docPartUnique/>
      </w:docPartObj>
    </w:sdtPr>
    <w:sdtEndPr/>
    <w:sdtContent>
      <w:p w14:paraId="42067823" w14:textId="77777777" w:rsidR="00DE7A97" w:rsidRDefault="00DE7A97">
        <w:pPr>
          <w:pStyle w:val="Voettekst"/>
          <w:jc w:val="right"/>
        </w:pPr>
        <w:r>
          <w:fldChar w:fldCharType="begin"/>
        </w:r>
        <w:r>
          <w:instrText>PAGE   \* MERGEFORMAT</w:instrText>
        </w:r>
        <w:r>
          <w:fldChar w:fldCharType="separate"/>
        </w:r>
        <w:r w:rsidR="00DB7D3D">
          <w:rPr>
            <w:noProof/>
          </w:rPr>
          <w:t>2</w:t>
        </w:r>
        <w:r>
          <w:fldChar w:fldCharType="end"/>
        </w:r>
      </w:p>
    </w:sdtContent>
  </w:sdt>
  <w:p w14:paraId="0D3BA192" w14:textId="77777777" w:rsidR="00FE5DB8" w:rsidRDefault="00FE5DB8">
    <w:pPr>
      <w:pStyle w:val="Platte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C908" w14:textId="77777777" w:rsidR="00E10255" w:rsidRDefault="00E10255">
      <w:r>
        <w:separator/>
      </w:r>
    </w:p>
  </w:footnote>
  <w:footnote w:type="continuationSeparator" w:id="0">
    <w:p w14:paraId="6C31F323" w14:textId="77777777" w:rsidR="00E10255" w:rsidRDefault="00E10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27A6"/>
    <w:multiLevelType w:val="hybridMultilevel"/>
    <w:tmpl w:val="C5284A5C"/>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FC3730"/>
    <w:multiLevelType w:val="hybridMultilevel"/>
    <w:tmpl w:val="80C213F0"/>
    <w:lvl w:ilvl="0" w:tplc="B8424676">
      <w:start w:val="9"/>
      <w:numFmt w:val="decimal"/>
      <w:lvlText w:val="%1."/>
      <w:lvlJc w:val="left"/>
      <w:pPr>
        <w:ind w:left="1495"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D9F3121"/>
    <w:multiLevelType w:val="hybridMultilevel"/>
    <w:tmpl w:val="D0C4AC7C"/>
    <w:lvl w:ilvl="0" w:tplc="CA1A0332">
      <w:start w:val="11"/>
      <w:numFmt w:val="decimal"/>
      <w:lvlText w:val="%1."/>
      <w:lvlJc w:val="left"/>
      <w:pPr>
        <w:ind w:left="1918" w:hanging="360"/>
      </w:pPr>
      <w:rPr>
        <w:rFonts w:hint="default"/>
      </w:rPr>
    </w:lvl>
    <w:lvl w:ilvl="1" w:tplc="04130019" w:tentative="1">
      <w:start w:val="1"/>
      <w:numFmt w:val="lowerLetter"/>
      <w:lvlText w:val="%2."/>
      <w:lvlJc w:val="left"/>
      <w:pPr>
        <w:ind w:left="2638" w:hanging="360"/>
      </w:pPr>
    </w:lvl>
    <w:lvl w:ilvl="2" w:tplc="0413001B" w:tentative="1">
      <w:start w:val="1"/>
      <w:numFmt w:val="lowerRoman"/>
      <w:lvlText w:val="%3."/>
      <w:lvlJc w:val="right"/>
      <w:pPr>
        <w:ind w:left="3358" w:hanging="180"/>
      </w:pPr>
    </w:lvl>
    <w:lvl w:ilvl="3" w:tplc="0413000F" w:tentative="1">
      <w:start w:val="1"/>
      <w:numFmt w:val="decimal"/>
      <w:lvlText w:val="%4."/>
      <w:lvlJc w:val="left"/>
      <w:pPr>
        <w:ind w:left="4078" w:hanging="360"/>
      </w:pPr>
    </w:lvl>
    <w:lvl w:ilvl="4" w:tplc="04130019" w:tentative="1">
      <w:start w:val="1"/>
      <w:numFmt w:val="lowerLetter"/>
      <w:lvlText w:val="%5."/>
      <w:lvlJc w:val="left"/>
      <w:pPr>
        <w:ind w:left="4798" w:hanging="360"/>
      </w:pPr>
    </w:lvl>
    <w:lvl w:ilvl="5" w:tplc="0413001B" w:tentative="1">
      <w:start w:val="1"/>
      <w:numFmt w:val="lowerRoman"/>
      <w:lvlText w:val="%6."/>
      <w:lvlJc w:val="right"/>
      <w:pPr>
        <w:ind w:left="5518" w:hanging="180"/>
      </w:pPr>
    </w:lvl>
    <w:lvl w:ilvl="6" w:tplc="0413000F" w:tentative="1">
      <w:start w:val="1"/>
      <w:numFmt w:val="decimal"/>
      <w:lvlText w:val="%7."/>
      <w:lvlJc w:val="left"/>
      <w:pPr>
        <w:ind w:left="6238" w:hanging="360"/>
      </w:pPr>
    </w:lvl>
    <w:lvl w:ilvl="7" w:tplc="04130019" w:tentative="1">
      <w:start w:val="1"/>
      <w:numFmt w:val="lowerLetter"/>
      <w:lvlText w:val="%8."/>
      <w:lvlJc w:val="left"/>
      <w:pPr>
        <w:ind w:left="6958" w:hanging="360"/>
      </w:pPr>
    </w:lvl>
    <w:lvl w:ilvl="8" w:tplc="0413001B" w:tentative="1">
      <w:start w:val="1"/>
      <w:numFmt w:val="lowerRoman"/>
      <w:lvlText w:val="%9."/>
      <w:lvlJc w:val="right"/>
      <w:pPr>
        <w:ind w:left="7678" w:hanging="180"/>
      </w:pPr>
    </w:lvl>
  </w:abstractNum>
  <w:abstractNum w:abstractNumId="3" w15:restartNumberingAfterBreak="0">
    <w:nsid w:val="18B048C5"/>
    <w:multiLevelType w:val="hybridMultilevel"/>
    <w:tmpl w:val="EF3C658E"/>
    <w:lvl w:ilvl="0" w:tplc="3604A148">
      <w:start w:val="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3B34A7F"/>
    <w:multiLevelType w:val="hybridMultilevel"/>
    <w:tmpl w:val="DDA826FA"/>
    <w:lvl w:ilvl="0" w:tplc="04130019">
      <w:start w:val="1"/>
      <w:numFmt w:val="lowerLetter"/>
      <w:lvlText w:val="%1."/>
      <w:lvlJc w:val="left"/>
      <w:pPr>
        <w:ind w:left="1268" w:hanging="360"/>
      </w:pPr>
    </w:lvl>
    <w:lvl w:ilvl="1" w:tplc="04130003">
      <w:start w:val="1"/>
      <w:numFmt w:val="bullet"/>
      <w:lvlText w:val="o"/>
      <w:lvlJc w:val="left"/>
      <w:pPr>
        <w:ind w:left="1988" w:hanging="360"/>
      </w:pPr>
      <w:rPr>
        <w:rFonts w:ascii="Courier New" w:hAnsi="Courier New" w:cs="Courier New" w:hint="default"/>
      </w:rPr>
    </w:lvl>
    <w:lvl w:ilvl="2" w:tplc="04130005">
      <w:start w:val="1"/>
      <w:numFmt w:val="bullet"/>
      <w:lvlText w:val=""/>
      <w:lvlJc w:val="left"/>
      <w:pPr>
        <w:ind w:left="2708" w:hanging="360"/>
      </w:pPr>
      <w:rPr>
        <w:rFonts w:ascii="Wingdings" w:hAnsi="Wingdings" w:hint="default"/>
      </w:rPr>
    </w:lvl>
    <w:lvl w:ilvl="3" w:tplc="04130001">
      <w:start w:val="1"/>
      <w:numFmt w:val="bullet"/>
      <w:lvlText w:val=""/>
      <w:lvlJc w:val="left"/>
      <w:pPr>
        <w:ind w:left="3428" w:hanging="360"/>
      </w:pPr>
      <w:rPr>
        <w:rFonts w:ascii="Symbol" w:hAnsi="Symbol" w:hint="default"/>
      </w:rPr>
    </w:lvl>
    <w:lvl w:ilvl="4" w:tplc="04130003">
      <w:start w:val="1"/>
      <w:numFmt w:val="bullet"/>
      <w:lvlText w:val="o"/>
      <w:lvlJc w:val="left"/>
      <w:pPr>
        <w:ind w:left="4148" w:hanging="360"/>
      </w:pPr>
      <w:rPr>
        <w:rFonts w:ascii="Courier New" w:hAnsi="Courier New" w:cs="Courier New" w:hint="default"/>
      </w:rPr>
    </w:lvl>
    <w:lvl w:ilvl="5" w:tplc="04130005">
      <w:start w:val="1"/>
      <w:numFmt w:val="bullet"/>
      <w:lvlText w:val=""/>
      <w:lvlJc w:val="left"/>
      <w:pPr>
        <w:ind w:left="4868" w:hanging="360"/>
      </w:pPr>
      <w:rPr>
        <w:rFonts w:ascii="Wingdings" w:hAnsi="Wingdings" w:hint="default"/>
      </w:rPr>
    </w:lvl>
    <w:lvl w:ilvl="6" w:tplc="04130001">
      <w:start w:val="1"/>
      <w:numFmt w:val="bullet"/>
      <w:lvlText w:val=""/>
      <w:lvlJc w:val="left"/>
      <w:pPr>
        <w:ind w:left="5588" w:hanging="360"/>
      </w:pPr>
      <w:rPr>
        <w:rFonts w:ascii="Symbol" w:hAnsi="Symbol" w:hint="default"/>
      </w:rPr>
    </w:lvl>
    <w:lvl w:ilvl="7" w:tplc="04130003">
      <w:start w:val="1"/>
      <w:numFmt w:val="bullet"/>
      <w:lvlText w:val="o"/>
      <w:lvlJc w:val="left"/>
      <w:pPr>
        <w:ind w:left="6308" w:hanging="360"/>
      </w:pPr>
      <w:rPr>
        <w:rFonts w:ascii="Courier New" w:hAnsi="Courier New" w:cs="Courier New" w:hint="default"/>
      </w:rPr>
    </w:lvl>
    <w:lvl w:ilvl="8" w:tplc="04130005">
      <w:start w:val="1"/>
      <w:numFmt w:val="bullet"/>
      <w:lvlText w:val=""/>
      <w:lvlJc w:val="left"/>
      <w:pPr>
        <w:ind w:left="7028" w:hanging="360"/>
      </w:pPr>
      <w:rPr>
        <w:rFonts w:ascii="Wingdings" w:hAnsi="Wingdings" w:hint="default"/>
      </w:rPr>
    </w:lvl>
  </w:abstractNum>
  <w:abstractNum w:abstractNumId="5" w15:restartNumberingAfterBreak="0">
    <w:nsid w:val="2D8E4A3F"/>
    <w:multiLevelType w:val="hybridMultilevel"/>
    <w:tmpl w:val="C1D0D0B0"/>
    <w:lvl w:ilvl="0" w:tplc="91700366">
      <w:start w:val="1"/>
      <w:numFmt w:val="lowerLetter"/>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6" w15:restartNumberingAfterBreak="0">
    <w:nsid w:val="3567774F"/>
    <w:multiLevelType w:val="hybridMultilevel"/>
    <w:tmpl w:val="AC1660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432649"/>
    <w:multiLevelType w:val="hybridMultilevel"/>
    <w:tmpl w:val="BEA8B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700E57"/>
    <w:multiLevelType w:val="hybridMultilevel"/>
    <w:tmpl w:val="6582A1BE"/>
    <w:lvl w:ilvl="0" w:tplc="B59CC2A6">
      <w:start w:val="9"/>
      <w:numFmt w:val="decimal"/>
      <w:lvlText w:val="%1."/>
      <w:lvlJc w:val="left"/>
      <w:pPr>
        <w:ind w:left="1636" w:hanging="360"/>
      </w:pPr>
      <w:rPr>
        <w:rFonts w:hint="default"/>
      </w:rPr>
    </w:lvl>
    <w:lvl w:ilvl="1" w:tplc="04130019" w:tentative="1">
      <w:start w:val="1"/>
      <w:numFmt w:val="lowerLetter"/>
      <w:lvlText w:val="%2."/>
      <w:lvlJc w:val="left"/>
      <w:pPr>
        <w:ind w:left="2356" w:hanging="360"/>
      </w:pPr>
    </w:lvl>
    <w:lvl w:ilvl="2" w:tplc="0413001B" w:tentative="1">
      <w:start w:val="1"/>
      <w:numFmt w:val="lowerRoman"/>
      <w:lvlText w:val="%3."/>
      <w:lvlJc w:val="right"/>
      <w:pPr>
        <w:ind w:left="3076" w:hanging="180"/>
      </w:pPr>
    </w:lvl>
    <w:lvl w:ilvl="3" w:tplc="0413000F" w:tentative="1">
      <w:start w:val="1"/>
      <w:numFmt w:val="decimal"/>
      <w:lvlText w:val="%4."/>
      <w:lvlJc w:val="left"/>
      <w:pPr>
        <w:ind w:left="3796" w:hanging="360"/>
      </w:pPr>
    </w:lvl>
    <w:lvl w:ilvl="4" w:tplc="04130019" w:tentative="1">
      <w:start w:val="1"/>
      <w:numFmt w:val="lowerLetter"/>
      <w:lvlText w:val="%5."/>
      <w:lvlJc w:val="left"/>
      <w:pPr>
        <w:ind w:left="4516" w:hanging="360"/>
      </w:pPr>
    </w:lvl>
    <w:lvl w:ilvl="5" w:tplc="0413001B" w:tentative="1">
      <w:start w:val="1"/>
      <w:numFmt w:val="lowerRoman"/>
      <w:lvlText w:val="%6."/>
      <w:lvlJc w:val="right"/>
      <w:pPr>
        <w:ind w:left="5236" w:hanging="180"/>
      </w:pPr>
    </w:lvl>
    <w:lvl w:ilvl="6" w:tplc="0413000F" w:tentative="1">
      <w:start w:val="1"/>
      <w:numFmt w:val="decimal"/>
      <w:lvlText w:val="%7."/>
      <w:lvlJc w:val="left"/>
      <w:pPr>
        <w:ind w:left="5956" w:hanging="360"/>
      </w:pPr>
    </w:lvl>
    <w:lvl w:ilvl="7" w:tplc="04130019" w:tentative="1">
      <w:start w:val="1"/>
      <w:numFmt w:val="lowerLetter"/>
      <w:lvlText w:val="%8."/>
      <w:lvlJc w:val="left"/>
      <w:pPr>
        <w:ind w:left="6676" w:hanging="360"/>
      </w:pPr>
    </w:lvl>
    <w:lvl w:ilvl="8" w:tplc="0413001B" w:tentative="1">
      <w:start w:val="1"/>
      <w:numFmt w:val="lowerRoman"/>
      <w:lvlText w:val="%9."/>
      <w:lvlJc w:val="right"/>
      <w:pPr>
        <w:ind w:left="7396" w:hanging="180"/>
      </w:pPr>
    </w:lvl>
  </w:abstractNum>
  <w:abstractNum w:abstractNumId="9" w15:restartNumberingAfterBreak="0">
    <w:nsid w:val="40984788"/>
    <w:multiLevelType w:val="hybridMultilevel"/>
    <w:tmpl w:val="128E42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1C13F9A"/>
    <w:multiLevelType w:val="hybridMultilevel"/>
    <w:tmpl w:val="B67EB946"/>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B02B8B"/>
    <w:multiLevelType w:val="hybridMultilevel"/>
    <w:tmpl w:val="A46404E8"/>
    <w:lvl w:ilvl="0" w:tplc="D0AE620A">
      <w:start w:val="19"/>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6EC1D0D"/>
    <w:multiLevelType w:val="hybridMultilevel"/>
    <w:tmpl w:val="80D27A30"/>
    <w:lvl w:ilvl="0" w:tplc="140A1DD2">
      <w:start w:val="1"/>
      <w:numFmt w:val="lowerLetter"/>
      <w:lvlText w:val="%1."/>
      <w:lvlJc w:val="left"/>
      <w:pPr>
        <w:ind w:left="1174" w:hanging="360"/>
      </w:pPr>
      <w:rPr>
        <w:rFonts w:ascii="Verdana" w:eastAsia="Verdana" w:hAnsi="Verdana" w:cs="Arial"/>
      </w:rPr>
    </w:lvl>
    <w:lvl w:ilvl="1" w:tplc="04130003">
      <w:start w:val="1"/>
      <w:numFmt w:val="bullet"/>
      <w:lvlText w:val="o"/>
      <w:lvlJc w:val="left"/>
      <w:pPr>
        <w:ind w:left="1894" w:hanging="360"/>
      </w:pPr>
      <w:rPr>
        <w:rFonts w:ascii="Courier New" w:hAnsi="Courier New" w:cs="Courier New" w:hint="default"/>
      </w:rPr>
    </w:lvl>
    <w:lvl w:ilvl="2" w:tplc="04130005">
      <w:start w:val="1"/>
      <w:numFmt w:val="bullet"/>
      <w:lvlText w:val=""/>
      <w:lvlJc w:val="left"/>
      <w:pPr>
        <w:ind w:left="2614" w:hanging="360"/>
      </w:pPr>
      <w:rPr>
        <w:rFonts w:ascii="Wingdings" w:hAnsi="Wingdings" w:hint="default"/>
      </w:rPr>
    </w:lvl>
    <w:lvl w:ilvl="3" w:tplc="04130001">
      <w:start w:val="1"/>
      <w:numFmt w:val="bullet"/>
      <w:lvlText w:val=""/>
      <w:lvlJc w:val="left"/>
      <w:pPr>
        <w:ind w:left="3334" w:hanging="360"/>
      </w:pPr>
      <w:rPr>
        <w:rFonts w:ascii="Symbol" w:hAnsi="Symbol" w:hint="default"/>
      </w:rPr>
    </w:lvl>
    <w:lvl w:ilvl="4" w:tplc="04130003">
      <w:start w:val="1"/>
      <w:numFmt w:val="bullet"/>
      <w:lvlText w:val="o"/>
      <w:lvlJc w:val="left"/>
      <w:pPr>
        <w:ind w:left="4054" w:hanging="360"/>
      </w:pPr>
      <w:rPr>
        <w:rFonts w:ascii="Courier New" w:hAnsi="Courier New" w:cs="Courier New" w:hint="default"/>
      </w:rPr>
    </w:lvl>
    <w:lvl w:ilvl="5" w:tplc="04130005">
      <w:start w:val="1"/>
      <w:numFmt w:val="bullet"/>
      <w:lvlText w:val=""/>
      <w:lvlJc w:val="left"/>
      <w:pPr>
        <w:ind w:left="4774" w:hanging="360"/>
      </w:pPr>
      <w:rPr>
        <w:rFonts w:ascii="Wingdings" w:hAnsi="Wingdings" w:hint="default"/>
      </w:rPr>
    </w:lvl>
    <w:lvl w:ilvl="6" w:tplc="04130001">
      <w:start w:val="1"/>
      <w:numFmt w:val="bullet"/>
      <w:lvlText w:val=""/>
      <w:lvlJc w:val="left"/>
      <w:pPr>
        <w:ind w:left="5494" w:hanging="360"/>
      </w:pPr>
      <w:rPr>
        <w:rFonts w:ascii="Symbol" w:hAnsi="Symbol" w:hint="default"/>
      </w:rPr>
    </w:lvl>
    <w:lvl w:ilvl="7" w:tplc="04130003">
      <w:start w:val="1"/>
      <w:numFmt w:val="bullet"/>
      <w:lvlText w:val="o"/>
      <w:lvlJc w:val="left"/>
      <w:pPr>
        <w:ind w:left="6214" w:hanging="360"/>
      </w:pPr>
      <w:rPr>
        <w:rFonts w:ascii="Courier New" w:hAnsi="Courier New" w:cs="Courier New" w:hint="default"/>
      </w:rPr>
    </w:lvl>
    <w:lvl w:ilvl="8" w:tplc="04130005">
      <w:start w:val="1"/>
      <w:numFmt w:val="bullet"/>
      <w:lvlText w:val=""/>
      <w:lvlJc w:val="left"/>
      <w:pPr>
        <w:ind w:left="6934" w:hanging="360"/>
      </w:pPr>
      <w:rPr>
        <w:rFonts w:ascii="Wingdings" w:hAnsi="Wingdings" w:hint="default"/>
      </w:rPr>
    </w:lvl>
  </w:abstractNum>
  <w:abstractNum w:abstractNumId="13" w15:restartNumberingAfterBreak="0">
    <w:nsid w:val="4CE520B6"/>
    <w:multiLevelType w:val="hybridMultilevel"/>
    <w:tmpl w:val="57C228EE"/>
    <w:lvl w:ilvl="0" w:tplc="D0088154">
      <w:start w:val="1"/>
      <w:numFmt w:val="decimal"/>
      <w:lvlText w:val="%1."/>
      <w:lvlJc w:val="left"/>
      <w:pPr>
        <w:ind w:left="814" w:hanging="360"/>
      </w:pPr>
      <w:rPr>
        <w:sz w:val="18"/>
        <w:szCs w:val="18"/>
      </w:rPr>
    </w:lvl>
    <w:lvl w:ilvl="1" w:tplc="B5A2BF62">
      <w:start w:val="1"/>
      <w:numFmt w:val="lowerLetter"/>
      <w:lvlText w:val="%2."/>
      <w:lvlJc w:val="left"/>
      <w:pPr>
        <w:ind w:left="1534" w:hanging="360"/>
      </w:pPr>
      <w:rPr>
        <w:i w:val="0"/>
      </w:rPr>
    </w:lvl>
    <w:lvl w:ilvl="2" w:tplc="76D8D2EE">
      <w:start w:val="1"/>
      <w:numFmt w:val="upperRoman"/>
      <w:lvlText w:val="%3)"/>
      <w:lvlJc w:val="right"/>
      <w:pPr>
        <w:ind w:left="2254" w:hanging="180"/>
      </w:pPr>
      <w:rPr>
        <w:rFonts w:ascii="Verdana" w:eastAsia="Times New Roman" w:hAnsi="Verdana" w:cs="Times New Roman"/>
      </w:rPr>
    </w:lvl>
    <w:lvl w:ilvl="3" w:tplc="0413000F">
      <w:start w:val="1"/>
      <w:numFmt w:val="decimal"/>
      <w:lvlText w:val="%4."/>
      <w:lvlJc w:val="left"/>
      <w:pPr>
        <w:ind w:left="2974" w:hanging="360"/>
      </w:pPr>
    </w:lvl>
    <w:lvl w:ilvl="4" w:tplc="04130019">
      <w:start w:val="1"/>
      <w:numFmt w:val="lowerLetter"/>
      <w:lvlText w:val="%5."/>
      <w:lvlJc w:val="left"/>
      <w:pPr>
        <w:ind w:left="3694" w:hanging="360"/>
      </w:pPr>
    </w:lvl>
    <w:lvl w:ilvl="5" w:tplc="0413001B">
      <w:start w:val="1"/>
      <w:numFmt w:val="lowerRoman"/>
      <w:lvlText w:val="%6."/>
      <w:lvlJc w:val="right"/>
      <w:pPr>
        <w:ind w:left="4414" w:hanging="180"/>
      </w:pPr>
    </w:lvl>
    <w:lvl w:ilvl="6" w:tplc="0413000F">
      <w:start w:val="1"/>
      <w:numFmt w:val="decimal"/>
      <w:lvlText w:val="%7."/>
      <w:lvlJc w:val="left"/>
      <w:pPr>
        <w:ind w:left="5134" w:hanging="360"/>
      </w:pPr>
    </w:lvl>
    <w:lvl w:ilvl="7" w:tplc="04130019">
      <w:start w:val="1"/>
      <w:numFmt w:val="lowerLetter"/>
      <w:lvlText w:val="%8."/>
      <w:lvlJc w:val="left"/>
      <w:pPr>
        <w:ind w:left="5854" w:hanging="360"/>
      </w:pPr>
    </w:lvl>
    <w:lvl w:ilvl="8" w:tplc="0413001B">
      <w:start w:val="1"/>
      <w:numFmt w:val="lowerRoman"/>
      <w:lvlText w:val="%9."/>
      <w:lvlJc w:val="right"/>
      <w:pPr>
        <w:ind w:left="6574" w:hanging="180"/>
      </w:pPr>
    </w:lvl>
  </w:abstractNum>
  <w:abstractNum w:abstractNumId="14" w15:restartNumberingAfterBreak="0">
    <w:nsid w:val="4D9D38FA"/>
    <w:multiLevelType w:val="hybridMultilevel"/>
    <w:tmpl w:val="B2D40FB4"/>
    <w:lvl w:ilvl="0" w:tplc="B4B2C8D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5" w15:restartNumberingAfterBreak="0">
    <w:nsid w:val="538C5974"/>
    <w:multiLevelType w:val="hybridMultilevel"/>
    <w:tmpl w:val="289679CE"/>
    <w:lvl w:ilvl="0" w:tplc="04130003">
      <w:start w:val="1"/>
      <w:numFmt w:val="bullet"/>
      <w:lvlText w:val="o"/>
      <w:lvlJc w:val="left"/>
      <w:pPr>
        <w:ind w:left="1004" w:hanging="360"/>
      </w:pPr>
      <w:rPr>
        <w:rFonts w:ascii="Courier New" w:hAnsi="Courier New" w:cs="Courier New"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6" w15:restartNumberingAfterBreak="0">
    <w:nsid w:val="54B32123"/>
    <w:multiLevelType w:val="hybridMultilevel"/>
    <w:tmpl w:val="AAA614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6387680"/>
    <w:multiLevelType w:val="hybridMultilevel"/>
    <w:tmpl w:val="FB6AB284"/>
    <w:lvl w:ilvl="0" w:tplc="6C14DCAA">
      <w:start w:val="19"/>
      <w:numFmt w:val="bullet"/>
      <w:lvlText w:val=""/>
      <w:lvlJc w:val="left"/>
      <w:pPr>
        <w:ind w:left="720" w:hanging="360"/>
      </w:pPr>
      <w:rPr>
        <w:rFonts w:ascii="Wingdings" w:eastAsia="Verdana" w:hAnsi="Wingding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AA44E3"/>
    <w:multiLevelType w:val="hybridMultilevel"/>
    <w:tmpl w:val="FB860BCA"/>
    <w:lvl w:ilvl="0" w:tplc="0413000F">
      <w:start w:val="1"/>
      <w:numFmt w:val="decimal"/>
      <w:lvlText w:val="%1."/>
      <w:lvlJc w:val="left"/>
      <w:pPr>
        <w:ind w:left="3479" w:hanging="360"/>
      </w:pPr>
      <w:rPr>
        <w:b/>
        <w:bCs/>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664433382">
    <w:abstractNumId w:val="18"/>
  </w:num>
  <w:num w:numId="2" w16cid:durableId="1827627612">
    <w:abstractNumId w:val="3"/>
  </w:num>
  <w:num w:numId="3" w16cid:durableId="681393860">
    <w:abstractNumId w:val="1"/>
  </w:num>
  <w:num w:numId="4" w16cid:durableId="1088845037">
    <w:abstractNumId w:val="2"/>
  </w:num>
  <w:num w:numId="5" w16cid:durableId="432238938">
    <w:abstractNumId w:val="14"/>
  </w:num>
  <w:num w:numId="6" w16cid:durableId="739714459">
    <w:abstractNumId w:val="10"/>
  </w:num>
  <w:num w:numId="7" w16cid:durableId="1697343696">
    <w:abstractNumId w:val="15"/>
  </w:num>
  <w:num w:numId="8" w16cid:durableId="194746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2568826">
    <w:abstractNumId w:val="4"/>
    <w:lvlOverride w:ilvl="0">
      <w:startOverride w:val="1"/>
    </w:lvlOverride>
    <w:lvlOverride w:ilvl="1"/>
    <w:lvlOverride w:ilvl="2"/>
    <w:lvlOverride w:ilvl="3"/>
    <w:lvlOverride w:ilvl="4"/>
    <w:lvlOverride w:ilvl="5"/>
    <w:lvlOverride w:ilvl="6"/>
    <w:lvlOverride w:ilvl="7"/>
    <w:lvlOverride w:ilvl="8"/>
  </w:num>
  <w:num w:numId="10" w16cid:durableId="1989941802">
    <w:abstractNumId w:val="4"/>
  </w:num>
  <w:num w:numId="11" w16cid:durableId="596526676">
    <w:abstractNumId w:val="6"/>
  </w:num>
  <w:num w:numId="12" w16cid:durableId="1917131966">
    <w:abstractNumId w:val="12"/>
  </w:num>
  <w:num w:numId="13" w16cid:durableId="206795936">
    <w:abstractNumId w:val="0"/>
  </w:num>
  <w:num w:numId="14" w16cid:durableId="1357929746">
    <w:abstractNumId w:val="5"/>
  </w:num>
  <w:num w:numId="15" w16cid:durableId="1170756762">
    <w:abstractNumId w:val="8"/>
  </w:num>
  <w:num w:numId="16" w16cid:durableId="1478180288">
    <w:abstractNumId w:val="7"/>
  </w:num>
  <w:num w:numId="17" w16cid:durableId="950018555">
    <w:abstractNumId w:val="16"/>
  </w:num>
  <w:num w:numId="18" w16cid:durableId="1507481067">
    <w:abstractNumId w:val="11"/>
  </w:num>
  <w:num w:numId="19" w16cid:durableId="1608735877">
    <w:abstractNumId w:val="17"/>
  </w:num>
  <w:num w:numId="20" w16cid:durableId="5691931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veland, Myrna">
    <w15:presenceInfo w15:providerId="None" w15:userId="Graveland, Myrna"/>
  </w15:person>
  <w15:person w15:author="Dijkstra, Theo">
    <w15:presenceInfo w15:providerId="None" w15:userId="Dijkstra, Th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46"/>
    <w:rsid w:val="00003251"/>
    <w:rsid w:val="00014DFC"/>
    <w:rsid w:val="00016361"/>
    <w:rsid w:val="00016909"/>
    <w:rsid w:val="00017E76"/>
    <w:rsid w:val="000221A5"/>
    <w:rsid w:val="000246FE"/>
    <w:rsid w:val="00027AA6"/>
    <w:rsid w:val="00031812"/>
    <w:rsid w:val="00032E89"/>
    <w:rsid w:val="00035CDE"/>
    <w:rsid w:val="0004169F"/>
    <w:rsid w:val="00045C41"/>
    <w:rsid w:val="00046F36"/>
    <w:rsid w:val="000534F1"/>
    <w:rsid w:val="00053AD1"/>
    <w:rsid w:val="00053F29"/>
    <w:rsid w:val="0006076C"/>
    <w:rsid w:val="00060C3B"/>
    <w:rsid w:val="0006169D"/>
    <w:rsid w:val="00061744"/>
    <w:rsid w:val="000661F4"/>
    <w:rsid w:val="00076084"/>
    <w:rsid w:val="00085180"/>
    <w:rsid w:val="00086D88"/>
    <w:rsid w:val="000873D9"/>
    <w:rsid w:val="00087AC4"/>
    <w:rsid w:val="00095FC3"/>
    <w:rsid w:val="000A0418"/>
    <w:rsid w:val="000A4C4F"/>
    <w:rsid w:val="000B29F9"/>
    <w:rsid w:val="000B396F"/>
    <w:rsid w:val="000B42AB"/>
    <w:rsid w:val="000B45DE"/>
    <w:rsid w:val="000B5258"/>
    <w:rsid w:val="000C5555"/>
    <w:rsid w:val="000D27C1"/>
    <w:rsid w:val="000D75ED"/>
    <w:rsid w:val="000E515A"/>
    <w:rsid w:val="000E597C"/>
    <w:rsid w:val="000F05D5"/>
    <w:rsid w:val="000F3CD7"/>
    <w:rsid w:val="001010C3"/>
    <w:rsid w:val="0010772D"/>
    <w:rsid w:val="00113AAE"/>
    <w:rsid w:val="001140D6"/>
    <w:rsid w:val="001140FF"/>
    <w:rsid w:val="001229A6"/>
    <w:rsid w:val="00123533"/>
    <w:rsid w:val="00124897"/>
    <w:rsid w:val="00127BFA"/>
    <w:rsid w:val="001360B5"/>
    <w:rsid w:val="0013699F"/>
    <w:rsid w:val="00143331"/>
    <w:rsid w:val="0014422E"/>
    <w:rsid w:val="00145C46"/>
    <w:rsid w:val="00145FA4"/>
    <w:rsid w:val="001467CC"/>
    <w:rsid w:val="00150956"/>
    <w:rsid w:val="001515D1"/>
    <w:rsid w:val="0015269B"/>
    <w:rsid w:val="00155F32"/>
    <w:rsid w:val="0015727B"/>
    <w:rsid w:val="001602BF"/>
    <w:rsid w:val="00161C08"/>
    <w:rsid w:val="0016437B"/>
    <w:rsid w:val="0016681A"/>
    <w:rsid w:val="001672C0"/>
    <w:rsid w:val="00174755"/>
    <w:rsid w:val="00175719"/>
    <w:rsid w:val="0017635E"/>
    <w:rsid w:val="00177A7D"/>
    <w:rsid w:val="001824F0"/>
    <w:rsid w:val="00182F17"/>
    <w:rsid w:val="0018700D"/>
    <w:rsid w:val="0018755F"/>
    <w:rsid w:val="0019274B"/>
    <w:rsid w:val="00192C34"/>
    <w:rsid w:val="00194E81"/>
    <w:rsid w:val="00197923"/>
    <w:rsid w:val="00197AF9"/>
    <w:rsid w:val="001A47D3"/>
    <w:rsid w:val="001B0475"/>
    <w:rsid w:val="001B0E29"/>
    <w:rsid w:val="001C400C"/>
    <w:rsid w:val="001C5F60"/>
    <w:rsid w:val="001C732F"/>
    <w:rsid w:val="001D71D1"/>
    <w:rsid w:val="001E0CC7"/>
    <w:rsid w:val="001F3CCE"/>
    <w:rsid w:val="00210216"/>
    <w:rsid w:val="0021118B"/>
    <w:rsid w:val="0021263C"/>
    <w:rsid w:val="00212B23"/>
    <w:rsid w:val="00217C39"/>
    <w:rsid w:val="00217D1A"/>
    <w:rsid w:val="0022177B"/>
    <w:rsid w:val="0022333F"/>
    <w:rsid w:val="0023565D"/>
    <w:rsid w:val="0023792A"/>
    <w:rsid w:val="002429A9"/>
    <w:rsid w:val="00247F3A"/>
    <w:rsid w:val="00251465"/>
    <w:rsid w:val="0026362A"/>
    <w:rsid w:val="00265B04"/>
    <w:rsid w:val="00271034"/>
    <w:rsid w:val="0027151C"/>
    <w:rsid w:val="00273C6F"/>
    <w:rsid w:val="00274745"/>
    <w:rsid w:val="00274DFC"/>
    <w:rsid w:val="00277971"/>
    <w:rsid w:val="00283D9B"/>
    <w:rsid w:val="0028427B"/>
    <w:rsid w:val="002873B5"/>
    <w:rsid w:val="00294F82"/>
    <w:rsid w:val="00296915"/>
    <w:rsid w:val="002A013D"/>
    <w:rsid w:val="002A1CA9"/>
    <w:rsid w:val="002B156C"/>
    <w:rsid w:val="002B4E33"/>
    <w:rsid w:val="002C2909"/>
    <w:rsid w:val="002C485B"/>
    <w:rsid w:val="002C5D0B"/>
    <w:rsid w:val="002C5F26"/>
    <w:rsid w:val="002D76C9"/>
    <w:rsid w:val="002E0209"/>
    <w:rsid w:val="002E03C6"/>
    <w:rsid w:val="00303E2A"/>
    <w:rsid w:val="00306384"/>
    <w:rsid w:val="00306D32"/>
    <w:rsid w:val="0031196A"/>
    <w:rsid w:val="0032132D"/>
    <w:rsid w:val="00325461"/>
    <w:rsid w:val="00331BBE"/>
    <w:rsid w:val="003322E2"/>
    <w:rsid w:val="00336300"/>
    <w:rsid w:val="00343FDD"/>
    <w:rsid w:val="00346358"/>
    <w:rsid w:val="00355009"/>
    <w:rsid w:val="00356216"/>
    <w:rsid w:val="00370FED"/>
    <w:rsid w:val="00377E75"/>
    <w:rsid w:val="0038351F"/>
    <w:rsid w:val="00385267"/>
    <w:rsid w:val="003A0BB2"/>
    <w:rsid w:val="003A2EFF"/>
    <w:rsid w:val="003A4249"/>
    <w:rsid w:val="003B3B80"/>
    <w:rsid w:val="003B5BE2"/>
    <w:rsid w:val="003B7408"/>
    <w:rsid w:val="003C3E2F"/>
    <w:rsid w:val="003C4672"/>
    <w:rsid w:val="003C7086"/>
    <w:rsid w:val="003D3655"/>
    <w:rsid w:val="003D7BD8"/>
    <w:rsid w:val="003E2684"/>
    <w:rsid w:val="003E3370"/>
    <w:rsid w:val="003E33EA"/>
    <w:rsid w:val="003F0A9C"/>
    <w:rsid w:val="00410FBC"/>
    <w:rsid w:val="004119F0"/>
    <w:rsid w:val="00413BE7"/>
    <w:rsid w:val="004167AA"/>
    <w:rsid w:val="0041714B"/>
    <w:rsid w:val="00421BD6"/>
    <w:rsid w:val="00425CB8"/>
    <w:rsid w:val="004371AB"/>
    <w:rsid w:val="00440CB2"/>
    <w:rsid w:val="00452C73"/>
    <w:rsid w:val="0045439C"/>
    <w:rsid w:val="0045785D"/>
    <w:rsid w:val="00463260"/>
    <w:rsid w:val="004708AB"/>
    <w:rsid w:val="00470EC7"/>
    <w:rsid w:val="00471BCE"/>
    <w:rsid w:val="004772D8"/>
    <w:rsid w:val="00483EE7"/>
    <w:rsid w:val="00485A33"/>
    <w:rsid w:val="004929CC"/>
    <w:rsid w:val="00493BD7"/>
    <w:rsid w:val="00496CEB"/>
    <w:rsid w:val="004974BC"/>
    <w:rsid w:val="0049762E"/>
    <w:rsid w:val="004A3A3A"/>
    <w:rsid w:val="004A5271"/>
    <w:rsid w:val="004A61A6"/>
    <w:rsid w:val="004B084C"/>
    <w:rsid w:val="004B291D"/>
    <w:rsid w:val="004C3859"/>
    <w:rsid w:val="004C593D"/>
    <w:rsid w:val="004D03E9"/>
    <w:rsid w:val="004D2BFA"/>
    <w:rsid w:val="004E021F"/>
    <w:rsid w:val="004F33F7"/>
    <w:rsid w:val="004F6A14"/>
    <w:rsid w:val="004F7EB2"/>
    <w:rsid w:val="005022B0"/>
    <w:rsid w:val="00502BEE"/>
    <w:rsid w:val="00504173"/>
    <w:rsid w:val="00504C8C"/>
    <w:rsid w:val="0050534A"/>
    <w:rsid w:val="00511865"/>
    <w:rsid w:val="00513083"/>
    <w:rsid w:val="00520A2F"/>
    <w:rsid w:val="0053036A"/>
    <w:rsid w:val="0053531C"/>
    <w:rsid w:val="005419E3"/>
    <w:rsid w:val="00542377"/>
    <w:rsid w:val="00550204"/>
    <w:rsid w:val="005537FC"/>
    <w:rsid w:val="005548EE"/>
    <w:rsid w:val="005628B5"/>
    <w:rsid w:val="00564BEE"/>
    <w:rsid w:val="00565FCE"/>
    <w:rsid w:val="0057589F"/>
    <w:rsid w:val="00576D6E"/>
    <w:rsid w:val="00580C34"/>
    <w:rsid w:val="00585F24"/>
    <w:rsid w:val="005879AB"/>
    <w:rsid w:val="00587C81"/>
    <w:rsid w:val="00591C50"/>
    <w:rsid w:val="00595B83"/>
    <w:rsid w:val="00597377"/>
    <w:rsid w:val="005A2A47"/>
    <w:rsid w:val="005A2B5B"/>
    <w:rsid w:val="005A2F51"/>
    <w:rsid w:val="005B6617"/>
    <w:rsid w:val="005C1267"/>
    <w:rsid w:val="005C4C36"/>
    <w:rsid w:val="005C760C"/>
    <w:rsid w:val="005D39D2"/>
    <w:rsid w:val="005D640A"/>
    <w:rsid w:val="005E6ECF"/>
    <w:rsid w:val="005F3618"/>
    <w:rsid w:val="005F712F"/>
    <w:rsid w:val="006028B9"/>
    <w:rsid w:val="00603678"/>
    <w:rsid w:val="006067B3"/>
    <w:rsid w:val="00606FEF"/>
    <w:rsid w:val="006104F2"/>
    <w:rsid w:val="00611487"/>
    <w:rsid w:val="00611C16"/>
    <w:rsid w:val="00612028"/>
    <w:rsid w:val="006158C5"/>
    <w:rsid w:val="00621F4D"/>
    <w:rsid w:val="00622FE5"/>
    <w:rsid w:val="0062454B"/>
    <w:rsid w:val="00625CC1"/>
    <w:rsid w:val="00636F56"/>
    <w:rsid w:val="00640946"/>
    <w:rsid w:val="006413C2"/>
    <w:rsid w:val="00644121"/>
    <w:rsid w:val="00646B06"/>
    <w:rsid w:val="0064777B"/>
    <w:rsid w:val="00650128"/>
    <w:rsid w:val="00655F11"/>
    <w:rsid w:val="00662624"/>
    <w:rsid w:val="0066267E"/>
    <w:rsid w:val="00670AF5"/>
    <w:rsid w:val="006750D8"/>
    <w:rsid w:val="00693777"/>
    <w:rsid w:val="00696C11"/>
    <w:rsid w:val="006A2AC1"/>
    <w:rsid w:val="006B2D3D"/>
    <w:rsid w:val="006B2E22"/>
    <w:rsid w:val="006B59DD"/>
    <w:rsid w:val="006B6130"/>
    <w:rsid w:val="006C04CF"/>
    <w:rsid w:val="006C34D7"/>
    <w:rsid w:val="006C7030"/>
    <w:rsid w:val="006D67C7"/>
    <w:rsid w:val="006E049D"/>
    <w:rsid w:val="006E0E3E"/>
    <w:rsid w:val="006E1C7D"/>
    <w:rsid w:val="006E322D"/>
    <w:rsid w:val="006E4700"/>
    <w:rsid w:val="006F03C9"/>
    <w:rsid w:val="006F0EEA"/>
    <w:rsid w:val="006F6BDB"/>
    <w:rsid w:val="00701433"/>
    <w:rsid w:val="00704E27"/>
    <w:rsid w:val="007056EF"/>
    <w:rsid w:val="007102F8"/>
    <w:rsid w:val="0071443C"/>
    <w:rsid w:val="0071644F"/>
    <w:rsid w:val="007175FC"/>
    <w:rsid w:val="007227DF"/>
    <w:rsid w:val="007241BB"/>
    <w:rsid w:val="00727570"/>
    <w:rsid w:val="00730F2C"/>
    <w:rsid w:val="007341EB"/>
    <w:rsid w:val="00737869"/>
    <w:rsid w:val="007445D1"/>
    <w:rsid w:val="007510D7"/>
    <w:rsid w:val="00756201"/>
    <w:rsid w:val="00760835"/>
    <w:rsid w:val="00760B08"/>
    <w:rsid w:val="00771CF2"/>
    <w:rsid w:val="00775FA4"/>
    <w:rsid w:val="007845B9"/>
    <w:rsid w:val="0078483C"/>
    <w:rsid w:val="00784F6C"/>
    <w:rsid w:val="00787B18"/>
    <w:rsid w:val="00796DE8"/>
    <w:rsid w:val="007A641E"/>
    <w:rsid w:val="007B5FB7"/>
    <w:rsid w:val="007C1D75"/>
    <w:rsid w:val="007C76AC"/>
    <w:rsid w:val="007D09DD"/>
    <w:rsid w:val="007D6111"/>
    <w:rsid w:val="007D6C9D"/>
    <w:rsid w:val="007E06E9"/>
    <w:rsid w:val="007E129D"/>
    <w:rsid w:val="007E3682"/>
    <w:rsid w:val="007E3B9D"/>
    <w:rsid w:val="00813613"/>
    <w:rsid w:val="00821BBD"/>
    <w:rsid w:val="0082321C"/>
    <w:rsid w:val="008259FB"/>
    <w:rsid w:val="00831BCA"/>
    <w:rsid w:val="008411CC"/>
    <w:rsid w:val="00842FEA"/>
    <w:rsid w:val="00856801"/>
    <w:rsid w:val="00857AC0"/>
    <w:rsid w:val="00861B08"/>
    <w:rsid w:val="00866FC7"/>
    <w:rsid w:val="00867153"/>
    <w:rsid w:val="008768A4"/>
    <w:rsid w:val="00881B6D"/>
    <w:rsid w:val="00887333"/>
    <w:rsid w:val="00892897"/>
    <w:rsid w:val="00897273"/>
    <w:rsid w:val="008A2CAB"/>
    <w:rsid w:val="008A6743"/>
    <w:rsid w:val="008B46DB"/>
    <w:rsid w:val="008B527F"/>
    <w:rsid w:val="008B71C3"/>
    <w:rsid w:val="008C3B05"/>
    <w:rsid w:val="008C7ACC"/>
    <w:rsid w:val="008D206E"/>
    <w:rsid w:val="008D6ED4"/>
    <w:rsid w:val="008D7FA4"/>
    <w:rsid w:val="008E28E9"/>
    <w:rsid w:val="008E51B5"/>
    <w:rsid w:val="008E6DA1"/>
    <w:rsid w:val="008E7955"/>
    <w:rsid w:val="008F081A"/>
    <w:rsid w:val="008F3C08"/>
    <w:rsid w:val="008F4795"/>
    <w:rsid w:val="008F49CA"/>
    <w:rsid w:val="009114D4"/>
    <w:rsid w:val="00911AD5"/>
    <w:rsid w:val="00912787"/>
    <w:rsid w:val="00916E2B"/>
    <w:rsid w:val="009257F3"/>
    <w:rsid w:val="00942AF5"/>
    <w:rsid w:val="0094365C"/>
    <w:rsid w:val="00945D21"/>
    <w:rsid w:val="0094735C"/>
    <w:rsid w:val="00947DA8"/>
    <w:rsid w:val="0095127C"/>
    <w:rsid w:val="009544FD"/>
    <w:rsid w:val="00956067"/>
    <w:rsid w:val="0096077B"/>
    <w:rsid w:val="00961164"/>
    <w:rsid w:val="009645DD"/>
    <w:rsid w:val="0096587B"/>
    <w:rsid w:val="0097224A"/>
    <w:rsid w:val="009819BD"/>
    <w:rsid w:val="00982687"/>
    <w:rsid w:val="009A3B98"/>
    <w:rsid w:val="009B2475"/>
    <w:rsid w:val="009B26CB"/>
    <w:rsid w:val="009B479C"/>
    <w:rsid w:val="009C26FD"/>
    <w:rsid w:val="009D555F"/>
    <w:rsid w:val="009D774D"/>
    <w:rsid w:val="009E1366"/>
    <w:rsid w:val="009F153E"/>
    <w:rsid w:val="009F5E7E"/>
    <w:rsid w:val="009F609E"/>
    <w:rsid w:val="009F7FEE"/>
    <w:rsid w:val="00A00D72"/>
    <w:rsid w:val="00A039DF"/>
    <w:rsid w:val="00A06D05"/>
    <w:rsid w:val="00A220A4"/>
    <w:rsid w:val="00A25375"/>
    <w:rsid w:val="00A2579C"/>
    <w:rsid w:val="00A329ED"/>
    <w:rsid w:val="00A35CAF"/>
    <w:rsid w:val="00A44361"/>
    <w:rsid w:val="00A45F9C"/>
    <w:rsid w:val="00A6055A"/>
    <w:rsid w:val="00A63050"/>
    <w:rsid w:val="00A66A45"/>
    <w:rsid w:val="00A672D9"/>
    <w:rsid w:val="00A716FB"/>
    <w:rsid w:val="00A75FB4"/>
    <w:rsid w:val="00A76625"/>
    <w:rsid w:val="00A83BBA"/>
    <w:rsid w:val="00A942CD"/>
    <w:rsid w:val="00A946D5"/>
    <w:rsid w:val="00AA6F6E"/>
    <w:rsid w:val="00AA7926"/>
    <w:rsid w:val="00AB016F"/>
    <w:rsid w:val="00AB05DC"/>
    <w:rsid w:val="00AB6996"/>
    <w:rsid w:val="00AC0D93"/>
    <w:rsid w:val="00AD013A"/>
    <w:rsid w:val="00AD4587"/>
    <w:rsid w:val="00AD56A7"/>
    <w:rsid w:val="00AE4774"/>
    <w:rsid w:val="00AE5692"/>
    <w:rsid w:val="00AF37C3"/>
    <w:rsid w:val="00AF51B3"/>
    <w:rsid w:val="00AF6FB3"/>
    <w:rsid w:val="00AF713D"/>
    <w:rsid w:val="00B01F00"/>
    <w:rsid w:val="00B01F63"/>
    <w:rsid w:val="00B043BE"/>
    <w:rsid w:val="00B04F59"/>
    <w:rsid w:val="00B136F1"/>
    <w:rsid w:val="00B14E10"/>
    <w:rsid w:val="00B1506E"/>
    <w:rsid w:val="00B20084"/>
    <w:rsid w:val="00B20B7C"/>
    <w:rsid w:val="00B22D32"/>
    <w:rsid w:val="00B260B7"/>
    <w:rsid w:val="00B26800"/>
    <w:rsid w:val="00B269EC"/>
    <w:rsid w:val="00B26AE9"/>
    <w:rsid w:val="00B40642"/>
    <w:rsid w:val="00B4228D"/>
    <w:rsid w:val="00B43BDD"/>
    <w:rsid w:val="00B50EE0"/>
    <w:rsid w:val="00B52FB4"/>
    <w:rsid w:val="00B54F73"/>
    <w:rsid w:val="00B55992"/>
    <w:rsid w:val="00B5682E"/>
    <w:rsid w:val="00B6798D"/>
    <w:rsid w:val="00B74FFA"/>
    <w:rsid w:val="00B81948"/>
    <w:rsid w:val="00B84BAD"/>
    <w:rsid w:val="00BB078C"/>
    <w:rsid w:val="00BC1371"/>
    <w:rsid w:val="00BC3700"/>
    <w:rsid w:val="00BC39F0"/>
    <w:rsid w:val="00BD03FE"/>
    <w:rsid w:val="00BD18C9"/>
    <w:rsid w:val="00BD2DAA"/>
    <w:rsid w:val="00BD5E81"/>
    <w:rsid w:val="00BD7563"/>
    <w:rsid w:val="00BE051F"/>
    <w:rsid w:val="00BE4A68"/>
    <w:rsid w:val="00BE72F7"/>
    <w:rsid w:val="00BF7A5C"/>
    <w:rsid w:val="00C0013D"/>
    <w:rsid w:val="00C02A16"/>
    <w:rsid w:val="00C0515A"/>
    <w:rsid w:val="00C05FA4"/>
    <w:rsid w:val="00C0638A"/>
    <w:rsid w:val="00C104C6"/>
    <w:rsid w:val="00C3390B"/>
    <w:rsid w:val="00C36EFD"/>
    <w:rsid w:val="00C42F7F"/>
    <w:rsid w:val="00C469C1"/>
    <w:rsid w:val="00C5636A"/>
    <w:rsid w:val="00C57108"/>
    <w:rsid w:val="00C63B7C"/>
    <w:rsid w:val="00C64A03"/>
    <w:rsid w:val="00C666E1"/>
    <w:rsid w:val="00C76E3E"/>
    <w:rsid w:val="00C85382"/>
    <w:rsid w:val="00C86774"/>
    <w:rsid w:val="00C91E1F"/>
    <w:rsid w:val="00C95353"/>
    <w:rsid w:val="00C96A49"/>
    <w:rsid w:val="00CA11BC"/>
    <w:rsid w:val="00CA5361"/>
    <w:rsid w:val="00CB376B"/>
    <w:rsid w:val="00CB7F2E"/>
    <w:rsid w:val="00CC3FA7"/>
    <w:rsid w:val="00CC7F88"/>
    <w:rsid w:val="00CD1759"/>
    <w:rsid w:val="00CD4518"/>
    <w:rsid w:val="00CD4635"/>
    <w:rsid w:val="00CF0325"/>
    <w:rsid w:val="00CF2430"/>
    <w:rsid w:val="00CF4E72"/>
    <w:rsid w:val="00CF6BE2"/>
    <w:rsid w:val="00CF6BED"/>
    <w:rsid w:val="00CF79FF"/>
    <w:rsid w:val="00D00CF8"/>
    <w:rsid w:val="00D02BC4"/>
    <w:rsid w:val="00D05E02"/>
    <w:rsid w:val="00D07664"/>
    <w:rsid w:val="00D178C8"/>
    <w:rsid w:val="00D17D29"/>
    <w:rsid w:val="00D20698"/>
    <w:rsid w:val="00D20738"/>
    <w:rsid w:val="00D23FD0"/>
    <w:rsid w:val="00D27F4A"/>
    <w:rsid w:val="00D346C8"/>
    <w:rsid w:val="00D34711"/>
    <w:rsid w:val="00D41AEB"/>
    <w:rsid w:val="00D43AB1"/>
    <w:rsid w:val="00D47620"/>
    <w:rsid w:val="00D4797B"/>
    <w:rsid w:val="00D51E0F"/>
    <w:rsid w:val="00D60110"/>
    <w:rsid w:val="00D72662"/>
    <w:rsid w:val="00D72A7E"/>
    <w:rsid w:val="00D76D5D"/>
    <w:rsid w:val="00D81A1B"/>
    <w:rsid w:val="00D82D8C"/>
    <w:rsid w:val="00D87DE3"/>
    <w:rsid w:val="00D91296"/>
    <w:rsid w:val="00D95B95"/>
    <w:rsid w:val="00DA1127"/>
    <w:rsid w:val="00DA6CDB"/>
    <w:rsid w:val="00DB0118"/>
    <w:rsid w:val="00DB13CE"/>
    <w:rsid w:val="00DB4885"/>
    <w:rsid w:val="00DB4E60"/>
    <w:rsid w:val="00DB5CE2"/>
    <w:rsid w:val="00DB7D3D"/>
    <w:rsid w:val="00DC6CEA"/>
    <w:rsid w:val="00DD28BA"/>
    <w:rsid w:val="00DD30ED"/>
    <w:rsid w:val="00DD738C"/>
    <w:rsid w:val="00DE0AEB"/>
    <w:rsid w:val="00DE1CC2"/>
    <w:rsid w:val="00DE2821"/>
    <w:rsid w:val="00DE432B"/>
    <w:rsid w:val="00DE7A97"/>
    <w:rsid w:val="00DF0907"/>
    <w:rsid w:val="00DF0F68"/>
    <w:rsid w:val="00DF3182"/>
    <w:rsid w:val="00DF7A0F"/>
    <w:rsid w:val="00DF7B00"/>
    <w:rsid w:val="00E04A96"/>
    <w:rsid w:val="00E07D4B"/>
    <w:rsid w:val="00E10255"/>
    <w:rsid w:val="00E14988"/>
    <w:rsid w:val="00E2184F"/>
    <w:rsid w:val="00E24A54"/>
    <w:rsid w:val="00E25657"/>
    <w:rsid w:val="00E27943"/>
    <w:rsid w:val="00E327CF"/>
    <w:rsid w:val="00E36E19"/>
    <w:rsid w:val="00E36F45"/>
    <w:rsid w:val="00E427AE"/>
    <w:rsid w:val="00E461B5"/>
    <w:rsid w:val="00E619CE"/>
    <w:rsid w:val="00E829BC"/>
    <w:rsid w:val="00E82A88"/>
    <w:rsid w:val="00E836B3"/>
    <w:rsid w:val="00E8607C"/>
    <w:rsid w:val="00E87D87"/>
    <w:rsid w:val="00E963D5"/>
    <w:rsid w:val="00E96ABA"/>
    <w:rsid w:val="00EB0747"/>
    <w:rsid w:val="00EB5031"/>
    <w:rsid w:val="00EB5B1D"/>
    <w:rsid w:val="00EB6F8D"/>
    <w:rsid w:val="00EC4340"/>
    <w:rsid w:val="00EC47EE"/>
    <w:rsid w:val="00ED5410"/>
    <w:rsid w:val="00EE49C8"/>
    <w:rsid w:val="00EF2F25"/>
    <w:rsid w:val="00F00F67"/>
    <w:rsid w:val="00F04E2D"/>
    <w:rsid w:val="00F07A92"/>
    <w:rsid w:val="00F108EE"/>
    <w:rsid w:val="00F13E06"/>
    <w:rsid w:val="00F1593F"/>
    <w:rsid w:val="00F220D0"/>
    <w:rsid w:val="00F22839"/>
    <w:rsid w:val="00F31A72"/>
    <w:rsid w:val="00F34EEE"/>
    <w:rsid w:val="00F420AA"/>
    <w:rsid w:val="00F46629"/>
    <w:rsid w:val="00F51677"/>
    <w:rsid w:val="00F605FF"/>
    <w:rsid w:val="00F67451"/>
    <w:rsid w:val="00F707FD"/>
    <w:rsid w:val="00F74202"/>
    <w:rsid w:val="00F750D7"/>
    <w:rsid w:val="00F90EDB"/>
    <w:rsid w:val="00F93FBE"/>
    <w:rsid w:val="00F9629B"/>
    <w:rsid w:val="00FA0183"/>
    <w:rsid w:val="00FA24CA"/>
    <w:rsid w:val="00FA273E"/>
    <w:rsid w:val="00FA41B1"/>
    <w:rsid w:val="00FA4EAC"/>
    <w:rsid w:val="00FB0098"/>
    <w:rsid w:val="00FB0965"/>
    <w:rsid w:val="00FB1E0E"/>
    <w:rsid w:val="00FB23AC"/>
    <w:rsid w:val="00FB5C31"/>
    <w:rsid w:val="00FC3B6A"/>
    <w:rsid w:val="00FC3D83"/>
    <w:rsid w:val="00FC4FD7"/>
    <w:rsid w:val="00FC67FA"/>
    <w:rsid w:val="00FC68C8"/>
    <w:rsid w:val="00FD07D8"/>
    <w:rsid w:val="00FD0CAC"/>
    <w:rsid w:val="00FD635D"/>
    <w:rsid w:val="00FD6811"/>
    <w:rsid w:val="00FD6B79"/>
    <w:rsid w:val="00FD70E0"/>
    <w:rsid w:val="00FE5DB8"/>
    <w:rsid w:val="00FE793F"/>
    <w:rsid w:val="00FF1A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875F"/>
  <w15:chartTrackingRefBased/>
  <w15:docId w15:val="{0212A7EF-1E14-4F2E-80F2-3D6A86EE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0946"/>
    <w:pPr>
      <w:widowControl w:val="0"/>
      <w:autoSpaceDE w:val="0"/>
      <w:autoSpaceDN w:val="0"/>
      <w:spacing w:line="240" w:lineRule="auto"/>
    </w:pPr>
    <w:rPr>
      <w:rFonts w:ascii="Verdana" w:eastAsia="Verdana" w:hAnsi="Verdana" w:cs="Verdana"/>
      <w:kern w:val="0"/>
      <w14:ligatures w14:val="none"/>
    </w:rPr>
  </w:style>
  <w:style w:type="paragraph" w:styleId="Kop1">
    <w:name w:val="heading 1"/>
    <w:basedOn w:val="Standaard"/>
    <w:next w:val="Standaard"/>
    <w:link w:val="Kop1Char"/>
    <w:uiPriority w:val="9"/>
    <w:qFormat/>
    <w:rsid w:val="00640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0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9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9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09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094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94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94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94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9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09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9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9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9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9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9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9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946"/>
    <w:rPr>
      <w:rFonts w:eastAsiaTheme="majorEastAsia" w:cstheme="majorBidi"/>
      <w:color w:val="272727" w:themeColor="text1" w:themeTint="D8"/>
    </w:rPr>
  </w:style>
  <w:style w:type="paragraph" w:styleId="Titel">
    <w:name w:val="Title"/>
    <w:basedOn w:val="Standaard"/>
    <w:next w:val="Standaard"/>
    <w:link w:val="TitelChar"/>
    <w:uiPriority w:val="10"/>
    <w:qFormat/>
    <w:rsid w:val="0064094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9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94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9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94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40946"/>
    <w:rPr>
      <w:i/>
      <w:iCs/>
      <w:color w:val="404040" w:themeColor="text1" w:themeTint="BF"/>
    </w:rPr>
  </w:style>
  <w:style w:type="paragraph" w:styleId="Lijstalinea">
    <w:name w:val="List Paragraph"/>
    <w:basedOn w:val="Standaard"/>
    <w:uiPriority w:val="34"/>
    <w:qFormat/>
    <w:rsid w:val="00640946"/>
    <w:pPr>
      <w:ind w:left="720"/>
      <w:contextualSpacing/>
    </w:pPr>
  </w:style>
  <w:style w:type="character" w:styleId="Intensievebenadrukking">
    <w:name w:val="Intense Emphasis"/>
    <w:basedOn w:val="Standaardalinea-lettertype"/>
    <w:uiPriority w:val="21"/>
    <w:qFormat/>
    <w:rsid w:val="00640946"/>
    <w:rPr>
      <w:i/>
      <w:iCs/>
      <w:color w:val="0F4761" w:themeColor="accent1" w:themeShade="BF"/>
    </w:rPr>
  </w:style>
  <w:style w:type="paragraph" w:styleId="Duidelijkcitaat">
    <w:name w:val="Intense Quote"/>
    <w:basedOn w:val="Standaard"/>
    <w:next w:val="Standaard"/>
    <w:link w:val="DuidelijkcitaatChar"/>
    <w:uiPriority w:val="30"/>
    <w:qFormat/>
    <w:rsid w:val="00640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946"/>
    <w:rPr>
      <w:i/>
      <w:iCs/>
      <w:color w:val="0F4761" w:themeColor="accent1" w:themeShade="BF"/>
    </w:rPr>
  </w:style>
  <w:style w:type="character" w:styleId="Intensieveverwijzing">
    <w:name w:val="Intense Reference"/>
    <w:basedOn w:val="Standaardalinea-lettertype"/>
    <w:uiPriority w:val="32"/>
    <w:qFormat/>
    <w:rsid w:val="00640946"/>
    <w:rPr>
      <w:b/>
      <w:bCs/>
      <w:smallCaps/>
      <w:color w:val="0F4761" w:themeColor="accent1" w:themeShade="BF"/>
      <w:spacing w:val="5"/>
    </w:rPr>
  </w:style>
  <w:style w:type="paragraph" w:styleId="Plattetekst">
    <w:name w:val="Body Text"/>
    <w:basedOn w:val="Standaard"/>
    <w:link w:val="PlattetekstChar"/>
    <w:uiPriority w:val="1"/>
    <w:qFormat/>
    <w:rsid w:val="00640946"/>
    <w:rPr>
      <w:sz w:val="18"/>
      <w:szCs w:val="18"/>
    </w:rPr>
  </w:style>
  <w:style w:type="character" w:customStyle="1" w:styleId="PlattetekstChar">
    <w:name w:val="Platte tekst Char"/>
    <w:basedOn w:val="Standaardalinea-lettertype"/>
    <w:link w:val="Plattetekst"/>
    <w:uiPriority w:val="1"/>
    <w:rsid w:val="00640946"/>
    <w:rPr>
      <w:rFonts w:ascii="Verdana" w:eastAsia="Verdana" w:hAnsi="Verdana" w:cs="Verdana"/>
      <w:kern w:val="0"/>
      <w:sz w:val="18"/>
      <w:szCs w:val="18"/>
      <w14:ligatures w14:val="none"/>
    </w:rPr>
  </w:style>
  <w:style w:type="character" w:styleId="Regelnummer">
    <w:name w:val="line number"/>
    <w:basedOn w:val="Standaardalinea-lettertype"/>
    <w:uiPriority w:val="99"/>
    <w:semiHidden/>
    <w:unhideWhenUsed/>
    <w:rsid w:val="007C1D75"/>
  </w:style>
  <w:style w:type="paragraph" w:styleId="Ballontekst">
    <w:name w:val="Balloon Text"/>
    <w:basedOn w:val="Standaard"/>
    <w:link w:val="BallontekstChar"/>
    <w:uiPriority w:val="99"/>
    <w:semiHidden/>
    <w:unhideWhenUsed/>
    <w:rsid w:val="00D3471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4711"/>
    <w:rPr>
      <w:rFonts w:ascii="Segoe UI" w:eastAsia="Verdana" w:hAnsi="Segoe UI" w:cs="Segoe UI"/>
      <w:kern w:val="0"/>
      <w:sz w:val="18"/>
      <w:szCs w:val="18"/>
      <w14:ligatures w14:val="none"/>
    </w:rPr>
  </w:style>
  <w:style w:type="character" w:styleId="Verwijzingopmerking">
    <w:name w:val="annotation reference"/>
    <w:basedOn w:val="Standaardalinea-lettertype"/>
    <w:uiPriority w:val="99"/>
    <w:semiHidden/>
    <w:unhideWhenUsed/>
    <w:rsid w:val="00DB4885"/>
    <w:rPr>
      <w:sz w:val="16"/>
      <w:szCs w:val="16"/>
    </w:rPr>
  </w:style>
  <w:style w:type="paragraph" w:styleId="Tekstopmerking">
    <w:name w:val="annotation text"/>
    <w:basedOn w:val="Standaard"/>
    <w:link w:val="TekstopmerkingChar"/>
    <w:uiPriority w:val="99"/>
    <w:semiHidden/>
    <w:unhideWhenUsed/>
    <w:rsid w:val="00DB4885"/>
    <w:rPr>
      <w:sz w:val="20"/>
      <w:szCs w:val="20"/>
    </w:rPr>
  </w:style>
  <w:style w:type="character" w:customStyle="1" w:styleId="TekstopmerkingChar">
    <w:name w:val="Tekst opmerking Char"/>
    <w:basedOn w:val="Standaardalinea-lettertype"/>
    <w:link w:val="Tekstopmerking"/>
    <w:uiPriority w:val="99"/>
    <w:semiHidden/>
    <w:rsid w:val="00DB4885"/>
    <w:rPr>
      <w:rFonts w:ascii="Verdana" w:eastAsia="Verdana" w:hAnsi="Verdana" w:cs="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B4885"/>
    <w:rPr>
      <w:b/>
      <w:bCs/>
    </w:rPr>
  </w:style>
  <w:style w:type="character" w:customStyle="1" w:styleId="OnderwerpvanopmerkingChar">
    <w:name w:val="Onderwerp van opmerking Char"/>
    <w:basedOn w:val="TekstopmerkingChar"/>
    <w:link w:val="Onderwerpvanopmerking"/>
    <w:uiPriority w:val="99"/>
    <w:semiHidden/>
    <w:rsid w:val="00DB4885"/>
    <w:rPr>
      <w:rFonts w:ascii="Verdana" w:eastAsia="Verdana" w:hAnsi="Verdana" w:cs="Verdana"/>
      <w:b/>
      <w:bCs/>
      <w:kern w:val="0"/>
      <w:sz w:val="20"/>
      <w:szCs w:val="20"/>
      <w14:ligatures w14:val="none"/>
    </w:rPr>
  </w:style>
  <w:style w:type="paragraph" w:styleId="Revisie">
    <w:name w:val="Revision"/>
    <w:hidden/>
    <w:uiPriority w:val="99"/>
    <w:semiHidden/>
    <w:rsid w:val="00670AF5"/>
    <w:pPr>
      <w:spacing w:line="240" w:lineRule="auto"/>
    </w:pPr>
    <w:rPr>
      <w:rFonts w:ascii="Verdana" w:eastAsia="Verdana" w:hAnsi="Verdana" w:cs="Verdana"/>
      <w:kern w:val="0"/>
      <w14:ligatures w14:val="none"/>
    </w:rPr>
  </w:style>
  <w:style w:type="paragraph" w:styleId="Koptekst">
    <w:name w:val="header"/>
    <w:basedOn w:val="Standaard"/>
    <w:link w:val="KoptekstChar"/>
    <w:uiPriority w:val="99"/>
    <w:unhideWhenUsed/>
    <w:rsid w:val="00670AF5"/>
    <w:pPr>
      <w:tabs>
        <w:tab w:val="center" w:pos="4536"/>
        <w:tab w:val="right" w:pos="9072"/>
      </w:tabs>
    </w:pPr>
  </w:style>
  <w:style w:type="character" w:customStyle="1" w:styleId="KoptekstChar">
    <w:name w:val="Koptekst Char"/>
    <w:basedOn w:val="Standaardalinea-lettertype"/>
    <w:link w:val="Koptekst"/>
    <w:uiPriority w:val="99"/>
    <w:rsid w:val="00670AF5"/>
    <w:rPr>
      <w:rFonts w:ascii="Verdana" w:eastAsia="Verdana" w:hAnsi="Verdana" w:cs="Verdana"/>
      <w:kern w:val="0"/>
      <w14:ligatures w14:val="none"/>
    </w:rPr>
  </w:style>
  <w:style w:type="paragraph" w:styleId="Voettekst">
    <w:name w:val="footer"/>
    <w:basedOn w:val="Standaard"/>
    <w:link w:val="VoettekstChar"/>
    <w:uiPriority w:val="99"/>
    <w:unhideWhenUsed/>
    <w:rsid w:val="00670AF5"/>
    <w:pPr>
      <w:tabs>
        <w:tab w:val="center" w:pos="4536"/>
        <w:tab w:val="right" w:pos="9072"/>
      </w:tabs>
    </w:pPr>
  </w:style>
  <w:style w:type="character" w:customStyle="1" w:styleId="VoettekstChar">
    <w:name w:val="Voettekst Char"/>
    <w:basedOn w:val="Standaardalinea-lettertype"/>
    <w:link w:val="Voettekst"/>
    <w:uiPriority w:val="99"/>
    <w:rsid w:val="00670AF5"/>
    <w:rPr>
      <w:rFonts w:ascii="Verdana" w:eastAsia="Verdana" w:hAnsi="Verdana" w:cs="Verdana"/>
      <w:kern w:val="0"/>
      <w14:ligatures w14:val="none"/>
    </w:rPr>
  </w:style>
  <w:style w:type="character" w:customStyle="1" w:styleId="broodtekstChar1">
    <w:name w:val="broodtekst Char1"/>
    <w:basedOn w:val="Standaardalinea-lettertype"/>
    <w:link w:val="broodtekst"/>
    <w:locked/>
    <w:rsid w:val="009D774D"/>
    <w:rPr>
      <w:rFonts w:ascii="Verdana" w:hAnsi="Verdana"/>
      <w:sz w:val="18"/>
      <w:szCs w:val="18"/>
      <w:lang w:eastAsia="nl-NL"/>
    </w:rPr>
  </w:style>
  <w:style w:type="paragraph" w:customStyle="1" w:styleId="broodtekst">
    <w:name w:val="broodtekst"/>
    <w:basedOn w:val="Standaard"/>
    <w:link w:val="broodtekstChar1"/>
    <w:qFormat/>
    <w:rsid w:val="009D774D"/>
    <w:pPr>
      <w:widowControl/>
      <w:adjustRightInd w:val="0"/>
      <w:spacing w:line="240" w:lineRule="atLeast"/>
    </w:pPr>
    <w:rPr>
      <w:rFonts w:eastAsiaTheme="minorHAnsi" w:cstheme="minorBidi"/>
      <w:kern w:val="2"/>
      <w:sz w:val="18"/>
      <w:szCs w:val="18"/>
      <w:lang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24932">
      <w:bodyDiv w:val="1"/>
      <w:marLeft w:val="0"/>
      <w:marRight w:val="0"/>
      <w:marTop w:val="0"/>
      <w:marBottom w:val="0"/>
      <w:divBdr>
        <w:top w:val="none" w:sz="0" w:space="0" w:color="auto"/>
        <w:left w:val="none" w:sz="0" w:space="0" w:color="auto"/>
        <w:bottom w:val="none" w:sz="0" w:space="0" w:color="auto"/>
        <w:right w:val="none" w:sz="0" w:space="0" w:color="auto"/>
      </w:divBdr>
    </w:div>
    <w:div w:id="16540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3A189-39D2-46E2-9C55-C1F08C04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2742</Words>
  <Characters>15083</Characters>
  <Application>Microsoft Office Word</Application>
  <DocSecurity>4</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van de Belt</dc:creator>
  <cp:keywords/>
  <dc:description/>
  <cp:lastModifiedBy>Graveland, Myrna</cp:lastModifiedBy>
  <cp:revision>2</cp:revision>
  <dcterms:created xsi:type="dcterms:W3CDTF">2026-07-14T08:26:00Z</dcterms:created>
  <dcterms:modified xsi:type="dcterms:W3CDTF">2026-07-14T08:26:00Z</dcterms:modified>
</cp:coreProperties>
</file>